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B8F6" w14:textId="31C9DFB1" w:rsidR="00940510" w:rsidDel="006118CB" w:rsidRDefault="006118CB">
      <w:pPr>
        <w:keepNext/>
        <w:keepLines/>
        <w:spacing w:after="120" w:line="240" w:lineRule="auto"/>
        <w:jc w:val="center"/>
        <w:rPr>
          <w:del w:id="0" w:author="Aléné Kucsera Andrea" w:date="2024-10-01T21:41:00Z"/>
          <w:rFonts w:ascii="Arial" w:eastAsia="Times New Roman" w:hAnsi="Arial" w:cs="Arial"/>
          <w:b/>
          <w:sz w:val="28"/>
          <w:szCs w:val="28"/>
        </w:rPr>
      </w:pPr>
      <w:ins w:id="1" w:author="Aléné Kucsera Andrea" w:date="2024-10-01T21:41:00Z">
        <w:r w:rsidRPr="006118CB">
          <w:rPr>
            <w:rFonts w:ascii="Arial" w:eastAsia="Times New Roman" w:hAnsi="Arial" w:cs="Arial"/>
            <w:b/>
            <w:sz w:val="28"/>
            <w:szCs w:val="28"/>
          </w:rPr>
          <w:t>Teljesítménymérő lap</w:t>
        </w:r>
      </w:ins>
      <w:del w:id="2" w:author="Aléné Kucsera Andrea" w:date="2024-10-01T21:41:00Z">
        <w:r w:rsidR="005136A5" w:rsidRPr="00AB3CF3" w:rsidDel="006118CB">
          <w:rPr>
            <w:rFonts w:ascii="Arial" w:eastAsia="Times New Roman" w:hAnsi="Arial" w:cs="Arial"/>
            <w:b/>
            <w:sz w:val="28"/>
            <w:szCs w:val="28"/>
          </w:rPr>
          <w:delText>Osztályozó vizsga</w:delText>
        </w:r>
      </w:del>
    </w:p>
    <w:p w14:paraId="289747A5" w14:textId="77777777" w:rsidR="006118CB" w:rsidRPr="00AB3CF3" w:rsidRDefault="006118CB">
      <w:pPr>
        <w:keepNext/>
        <w:keepLines/>
        <w:spacing w:after="120" w:line="240" w:lineRule="auto"/>
        <w:jc w:val="center"/>
        <w:rPr>
          <w:ins w:id="3" w:author="Aléné Kucsera Andrea" w:date="2024-10-01T21:41:00Z"/>
          <w:rFonts w:ascii="Arial" w:eastAsia="Times New Roman" w:hAnsi="Arial" w:cs="Arial"/>
          <w:b/>
          <w:sz w:val="28"/>
          <w:szCs w:val="28"/>
        </w:rPr>
      </w:pPr>
    </w:p>
    <w:p w14:paraId="36D7BE90" w14:textId="4EA43D36" w:rsidR="00940510" w:rsidRDefault="005136A5">
      <w:pPr>
        <w:keepNext/>
        <w:keepLines/>
        <w:spacing w:after="120" w:line="240" w:lineRule="auto"/>
        <w:jc w:val="center"/>
        <w:rPr>
          <w:ins w:id="4" w:author="Aléné Kucsera Andrea" w:date="2024-10-01T21:41:00Z"/>
          <w:rFonts w:ascii="Arial" w:eastAsia="Times New Roman" w:hAnsi="Arial" w:cs="Arial"/>
          <w:b/>
          <w:sz w:val="28"/>
          <w:szCs w:val="28"/>
        </w:rPr>
      </w:pPr>
      <w:r w:rsidRPr="00AB3CF3">
        <w:rPr>
          <w:rFonts w:ascii="Arial" w:eastAsia="Times New Roman" w:hAnsi="Arial" w:cs="Arial"/>
          <w:b/>
          <w:sz w:val="28"/>
          <w:szCs w:val="28"/>
        </w:rPr>
        <w:t>Általános iskola 2</w:t>
      </w:r>
      <w:r w:rsidR="00766067">
        <w:rPr>
          <w:rFonts w:ascii="Arial" w:eastAsia="Times New Roman" w:hAnsi="Arial" w:cs="Arial"/>
          <w:b/>
          <w:sz w:val="28"/>
          <w:szCs w:val="28"/>
        </w:rPr>
        <w:t>.</w:t>
      </w:r>
      <w:r w:rsidRPr="00AB3CF3">
        <w:rPr>
          <w:rFonts w:ascii="Arial" w:eastAsia="Times New Roman" w:hAnsi="Arial" w:cs="Arial"/>
          <w:b/>
          <w:sz w:val="28"/>
          <w:szCs w:val="28"/>
        </w:rPr>
        <w:t>/I. félév</w:t>
      </w:r>
    </w:p>
    <w:p w14:paraId="0DCD2A45" w14:textId="77777777" w:rsidR="006118CB" w:rsidRDefault="006118CB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p w14:paraId="625F6606" w14:textId="2F5C0969" w:rsidR="00494DC9" w:rsidRDefault="00494DC9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……./…….</w:t>
      </w:r>
    </w:p>
    <w:p w14:paraId="0DB66445" w14:textId="77777777" w:rsidR="00940510" w:rsidRDefault="0094051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22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4575"/>
        <w:gridCol w:w="1575"/>
      </w:tblGrid>
      <w:tr w:rsidR="00940510" w:rsidRPr="00EC0927" w14:paraId="7E32794F" w14:textId="77777777">
        <w:tc>
          <w:tcPr>
            <w:tcW w:w="3075" w:type="dxa"/>
          </w:tcPr>
          <w:p w14:paraId="29316942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Tantárgy/formája:</w:t>
            </w:r>
          </w:p>
        </w:tc>
        <w:tc>
          <w:tcPr>
            <w:tcW w:w="4575" w:type="dxa"/>
          </w:tcPr>
          <w:p w14:paraId="679FD9AC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Matematika</w:t>
            </w:r>
          </w:p>
        </w:tc>
        <w:tc>
          <w:tcPr>
            <w:tcW w:w="1575" w:type="dxa"/>
          </w:tcPr>
          <w:p w14:paraId="7A6E8D5F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Írásbeli</w:t>
            </w:r>
          </w:p>
        </w:tc>
      </w:tr>
      <w:tr w:rsidR="00940510" w:rsidRPr="00EC0927" w14:paraId="5F0105C6" w14:textId="77777777">
        <w:tc>
          <w:tcPr>
            <w:tcW w:w="3075" w:type="dxa"/>
          </w:tcPr>
          <w:p w14:paraId="7164B904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Vizsga időpontja/helye:</w:t>
            </w:r>
          </w:p>
        </w:tc>
        <w:tc>
          <w:tcPr>
            <w:tcW w:w="4575" w:type="dxa"/>
          </w:tcPr>
          <w:p w14:paraId="401ACF41" w14:textId="77777777" w:rsidR="00940510" w:rsidRPr="00494DC9" w:rsidRDefault="0094051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75" w:type="dxa"/>
          </w:tcPr>
          <w:p w14:paraId="5F8DD3BE" w14:textId="77777777" w:rsidR="00940510" w:rsidRPr="00494DC9" w:rsidRDefault="0094051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940510" w:rsidRPr="00EC0927" w14:paraId="14ADFACC" w14:textId="77777777">
        <w:tc>
          <w:tcPr>
            <w:tcW w:w="3075" w:type="dxa"/>
          </w:tcPr>
          <w:p w14:paraId="45477065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Név/osztály:</w:t>
            </w:r>
          </w:p>
        </w:tc>
        <w:tc>
          <w:tcPr>
            <w:tcW w:w="4575" w:type="dxa"/>
          </w:tcPr>
          <w:p w14:paraId="60AFA902" w14:textId="77777777" w:rsidR="00940510" w:rsidRPr="00494DC9" w:rsidRDefault="0094051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75" w:type="dxa"/>
          </w:tcPr>
          <w:p w14:paraId="4DF39528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2.</w:t>
            </w:r>
          </w:p>
        </w:tc>
      </w:tr>
      <w:tr w:rsidR="00940510" w:rsidRPr="00EC0927" w14:paraId="645C464E" w14:textId="77777777">
        <w:tc>
          <w:tcPr>
            <w:tcW w:w="3075" w:type="dxa"/>
          </w:tcPr>
          <w:p w14:paraId="717B20B9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A tantárgyat tanító pedagógus neve:</w:t>
            </w:r>
          </w:p>
        </w:tc>
        <w:tc>
          <w:tcPr>
            <w:tcW w:w="6150" w:type="dxa"/>
            <w:gridSpan w:val="2"/>
          </w:tcPr>
          <w:p w14:paraId="1BA35764" w14:textId="77777777" w:rsidR="00940510" w:rsidRPr="00494DC9" w:rsidRDefault="0094051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940510" w:rsidRPr="00EC0927" w14:paraId="34D3C8BD" w14:textId="77777777">
        <w:tc>
          <w:tcPr>
            <w:tcW w:w="3075" w:type="dxa"/>
          </w:tcPr>
          <w:p w14:paraId="43021A44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A vizsga eredménye:</w:t>
            </w:r>
          </w:p>
        </w:tc>
        <w:tc>
          <w:tcPr>
            <w:tcW w:w="4575" w:type="dxa"/>
          </w:tcPr>
          <w:p w14:paraId="42B68D2D" w14:textId="787C256D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 xml:space="preserve"> 7</w:t>
            </w:r>
            <w:r w:rsidR="00A242CC" w:rsidRPr="00494DC9">
              <w:rPr>
                <w:rFonts w:ascii="Arial" w:eastAsia="Times New Roman" w:hAnsi="Arial" w:cs="Arial"/>
                <w:b/>
              </w:rPr>
              <w:t>1</w:t>
            </w:r>
            <w:r w:rsidRPr="00494DC9">
              <w:rPr>
                <w:rFonts w:ascii="Arial" w:eastAsia="Times New Roman" w:hAnsi="Arial" w:cs="Arial"/>
                <w:b/>
              </w:rPr>
              <w:t>/            pont</w:t>
            </w:r>
          </w:p>
        </w:tc>
        <w:tc>
          <w:tcPr>
            <w:tcW w:w="1575" w:type="dxa"/>
          </w:tcPr>
          <w:p w14:paraId="7052D574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940510" w:rsidRPr="00EC0927" w14:paraId="2C581450" w14:textId="77777777">
        <w:tc>
          <w:tcPr>
            <w:tcW w:w="3075" w:type="dxa"/>
          </w:tcPr>
          <w:p w14:paraId="3BC8CF68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Érdemjegy/aláírás:</w:t>
            </w:r>
          </w:p>
        </w:tc>
        <w:tc>
          <w:tcPr>
            <w:tcW w:w="4575" w:type="dxa"/>
          </w:tcPr>
          <w:p w14:paraId="21C98CF8" w14:textId="77777777" w:rsidR="00940510" w:rsidRPr="00494DC9" w:rsidRDefault="005136A5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(…..)</w:t>
            </w:r>
          </w:p>
        </w:tc>
        <w:tc>
          <w:tcPr>
            <w:tcW w:w="1575" w:type="dxa"/>
          </w:tcPr>
          <w:p w14:paraId="4C31C4CF" w14:textId="77777777" w:rsidR="00940510" w:rsidRPr="00494DC9" w:rsidRDefault="0094051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C7CDD" w:rsidRPr="00EC0927" w14:paraId="6077440C" w14:textId="77777777" w:rsidTr="006118CB">
        <w:trPr>
          <w:trHeight w:val="5039"/>
        </w:trPr>
        <w:tc>
          <w:tcPr>
            <w:tcW w:w="3075" w:type="dxa"/>
          </w:tcPr>
          <w:p w14:paraId="4A10161B" w14:textId="77777777" w:rsidR="00DC7CDD" w:rsidRPr="00494DC9" w:rsidRDefault="00DC7CDD">
            <w:pPr>
              <w:rPr>
                <w:rFonts w:ascii="Arial" w:eastAsia="Times New Roman" w:hAnsi="Arial" w:cs="Arial"/>
                <w:b/>
              </w:rPr>
            </w:pPr>
            <w:r w:rsidRPr="00494DC9">
              <w:rPr>
                <w:rFonts w:ascii="Arial" w:eastAsia="Times New Roman" w:hAnsi="Arial" w:cs="Arial"/>
                <w:b/>
              </w:rPr>
              <w:t>Felhasznált irodalom:</w:t>
            </w:r>
          </w:p>
        </w:tc>
        <w:tc>
          <w:tcPr>
            <w:tcW w:w="6150" w:type="dxa"/>
            <w:gridSpan w:val="2"/>
          </w:tcPr>
          <w:p w14:paraId="5E855E50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>Matematika 1. osztályosoknak I. kötet</w:t>
            </w:r>
          </w:p>
          <w:p w14:paraId="3D800C30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>OH-MAT01TA/I</w:t>
            </w:r>
          </w:p>
          <w:p w14:paraId="74606134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 xml:space="preserve">Fülöp Mária (2020): Matematika 1. osztályosoknak I. kötet.  Oktatási Hivatal, Bp. </w:t>
            </w:r>
          </w:p>
          <w:p w14:paraId="6E768D8C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>Letöltés ideje: 2023.12.10.</w:t>
            </w:r>
          </w:p>
          <w:p w14:paraId="5521376F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</w:p>
          <w:p w14:paraId="765875A9" w14:textId="77777777" w:rsidR="00DC7CDD" w:rsidRPr="002E35CD" w:rsidRDefault="00DC7CDD">
            <w:pPr>
              <w:pStyle w:val="Cmsor1"/>
              <w:keepNext w:val="0"/>
              <w:keepLines w:val="0"/>
              <w:shd w:val="clear" w:color="auto" w:fill="FFFFFF"/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bookmarkStart w:id="6" w:name="_heading=h.gjdgxs" w:colFirst="0" w:colLast="0"/>
            <w:bookmarkEnd w:id="6"/>
            <w:r w:rsidRPr="002E35CD">
              <w:rPr>
                <w:rFonts w:ascii="Times New Roman" w:eastAsia="Times New Roman" w:hAnsi="Times New Roman" w:cs="Times New Roman"/>
                <w:b w:val="0"/>
                <w:color w:val="222222"/>
                <w:sz w:val="22"/>
                <w:szCs w:val="22"/>
              </w:rPr>
              <w:t>Én is tudok számolni 1. Harmadik kötet</w:t>
            </w:r>
          </w:p>
          <w:p w14:paraId="3AA6DA84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>NT-98527/III/1</w:t>
            </w:r>
          </w:p>
          <w:p w14:paraId="2E19D930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E35CD">
              <w:rPr>
                <w:rFonts w:ascii="Times New Roman" w:eastAsia="Times New Roman" w:hAnsi="Times New Roman" w:cs="Times New Roman"/>
              </w:rPr>
              <w:t>Mánfai</w:t>
            </w:r>
            <w:proofErr w:type="spellEnd"/>
            <w:r w:rsidRPr="002E35CD">
              <w:rPr>
                <w:rFonts w:ascii="Times New Roman" w:eastAsia="Times New Roman" w:hAnsi="Times New Roman" w:cs="Times New Roman"/>
              </w:rPr>
              <w:t xml:space="preserve"> Zita (2017): </w:t>
            </w:r>
            <w:r w:rsidRPr="002E35CD">
              <w:rPr>
                <w:rFonts w:ascii="Times New Roman" w:eastAsia="Times New Roman" w:hAnsi="Times New Roman" w:cs="Times New Roman"/>
                <w:color w:val="222222"/>
              </w:rPr>
              <w:t xml:space="preserve">Én is tudok számolni 1. Harmadik kötet. </w:t>
            </w:r>
            <w:r w:rsidRPr="002E35CD">
              <w:rPr>
                <w:rFonts w:ascii="Times New Roman" w:eastAsia="Times New Roman" w:hAnsi="Times New Roman" w:cs="Times New Roman"/>
              </w:rPr>
              <w:t xml:space="preserve">Oktatási Hivatal, Bp. </w:t>
            </w:r>
          </w:p>
          <w:p w14:paraId="18BB7E64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>Letöltés ideje: 2023.12.10.</w:t>
            </w:r>
          </w:p>
          <w:p w14:paraId="6BEC8529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</w:p>
          <w:p w14:paraId="6BBD76FE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>Matematika munkafüzet 1. osztályosoknak II. kötet OH-MAT01MA/II</w:t>
            </w:r>
          </w:p>
          <w:p w14:paraId="5E8AED46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 xml:space="preserve">Jancsula Vincéné, Fülöp Mária (2020): Matematika munkafüzet 1. osztályosoknak. Oktatási Hivatal, Bp. </w:t>
            </w:r>
          </w:p>
          <w:p w14:paraId="0D9C1E49" w14:textId="77777777" w:rsidR="00DC7CDD" w:rsidRPr="002E35CD" w:rsidRDefault="00DC7CDD">
            <w:pPr>
              <w:rPr>
                <w:rFonts w:ascii="Times New Roman" w:eastAsia="Times New Roman" w:hAnsi="Times New Roman" w:cs="Times New Roman"/>
              </w:rPr>
            </w:pPr>
            <w:r w:rsidRPr="002E35CD">
              <w:rPr>
                <w:rFonts w:ascii="Times New Roman" w:eastAsia="Times New Roman" w:hAnsi="Times New Roman" w:cs="Times New Roman"/>
              </w:rPr>
              <w:t>Letöltés ideje: 2023.12.10.</w:t>
            </w:r>
          </w:p>
          <w:p w14:paraId="38E5BC58" w14:textId="77777777" w:rsidR="00DC7CDD" w:rsidRPr="00494DC9" w:rsidRDefault="00DC7CDD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5A7A7685" w14:textId="77777777" w:rsidR="00940510" w:rsidRPr="00494DC9" w:rsidRDefault="00940510">
      <w:pPr>
        <w:rPr>
          <w:rFonts w:ascii="Arial" w:hAnsi="Arial" w:cs="Arial"/>
        </w:rPr>
      </w:pPr>
    </w:p>
    <w:p w14:paraId="2721B751" w14:textId="77777777" w:rsidR="00940510" w:rsidRPr="00494DC9" w:rsidRDefault="00940510">
      <w:pPr>
        <w:rPr>
          <w:rFonts w:ascii="Arial" w:hAnsi="Arial" w:cs="Arial"/>
        </w:rPr>
      </w:pPr>
    </w:p>
    <w:p w14:paraId="53826096" w14:textId="77777777" w:rsidR="00940510" w:rsidRPr="00494DC9" w:rsidRDefault="00940510">
      <w:pPr>
        <w:rPr>
          <w:rFonts w:ascii="Arial" w:hAnsi="Arial" w:cs="Arial"/>
        </w:rPr>
      </w:pPr>
    </w:p>
    <w:p w14:paraId="4BC0433E" w14:textId="77777777" w:rsidR="00940510" w:rsidRPr="00494DC9" w:rsidRDefault="00940510">
      <w:pPr>
        <w:rPr>
          <w:rFonts w:ascii="Arial" w:hAnsi="Arial" w:cs="Arial"/>
        </w:rPr>
      </w:pPr>
    </w:p>
    <w:p w14:paraId="29E078D1" w14:textId="77777777" w:rsidR="00940510" w:rsidRPr="00494DC9" w:rsidRDefault="00940510">
      <w:pPr>
        <w:rPr>
          <w:rFonts w:ascii="Arial" w:hAnsi="Arial" w:cs="Arial"/>
        </w:rPr>
      </w:pPr>
    </w:p>
    <w:p w14:paraId="2387B4DB" w14:textId="77777777" w:rsidR="00940510" w:rsidRPr="00494DC9" w:rsidRDefault="00940510">
      <w:pPr>
        <w:rPr>
          <w:rFonts w:ascii="Arial" w:hAnsi="Arial" w:cs="Arial"/>
        </w:rPr>
      </w:pPr>
    </w:p>
    <w:p w14:paraId="2832019D" w14:textId="4A646C2A" w:rsidR="00940510" w:rsidRDefault="00940510">
      <w:pPr>
        <w:rPr>
          <w:rFonts w:ascii="Arial" w:hAnsi="Arial" w:cs="Arial"/>
        </w:rPr>
      </w:pPr>
    </w:p>
    <w:p w14:paraId="0996709C" w14:textId="6B6AD2FB" w:rsidR="00DC7CDD" w:rsidRDefault="00DC7CDD">
      <w:pPr>
        <w:rPr>
          <w:rFonts w:ascii="Arial" w:hAnsi="Arial" w:cs="Arial"/>
        </w:rPr>
      </w:pPr>
    </w:p>
    <w:p w14:paraId="7C2CDDDE" w14:textId="6048830F" w:rsidR="00DC7CDD" w:rsidRDefault="00DC7CDD">
      <w:pPr>
        <w:rPr>
          <w:rFonts w:ascii="Arial" w:hAnsi="Arial" w:cs="Arial"/>
        </w:rPr>
      </w:pPr>
    </w:p>
    <w:p w14:paraId="58D8C890" w14:textId="77777777" w:rsidR="00DC7CDD" w:rsidRPr="00494DC9" w:rsidRDefault="00DC7CDD">
      <w:pPr>
        <w:rPr>
          <w:rFonts w:ascii="Arial" w:hAnsi="Arial" w:cs="Arial"/>
        </w:rPr>
      </w:pPr>
    </w:p>
    <w:p w14:paraId="2174A586" w14:textId="77777777" w:rsidR="00940510" w:rsidRPr="00494DC9" w:rsidRDefault="00940510">
      <w:pPr>
        <w:rPr>
          <w:rFonts w:ascii="Arial" w:hAnsi="Arial" w:cs="Arial"/>
        </w:rPr>
      </w:pPr>
    </w:p>
    <w:p w14:paraId="12FED615" w14:textId="77777777" w:rsidR="00940510" w:rsidRPr="00494DC9" w:rsidRDefault="00940510">
      <w:pPr>
        <w:rPr>
          <w:rFonts w:ascii="Arial" w:hAnsi="Arial" w:cs="Arial"/>
        </w:rPr>
      </w:pPr>
    </w:p>
    <w:p w14:paraId="55679348" w14:textId="5DC2724F" w:rsidR="00940510" w:rsidRPr="00AB3CF3" w:rsidRDefault="005136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2BC810" wp14:editId="48A6DDFC">
                <wp:simplePos x="0" y="0"/>
                <wp:positionH relativeFrom="column">
                  <wp:posOffset>4965700</wp:posOffset>
                </wp:positionH>
                <wp:positionV relativeFrom="paragraph">
                  <wp:posOffset>38100</wp:posOffset>
                </wp:positionV>
                <wp:extent cx="1019175" cy="304800"/>
                <wp:effectExtent l="0" t="0" r="0" b="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0E9287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9/…..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BC810" id="Téglalap 7" o:spid="_x0000_s1026" style="position:absolute;margin-left:391pt;margin-top:3pt;width:80.2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F0E9287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9/….. pont</w:t>
                      </w:r>
                    </w:p>
                  </w:txbxContent>
                </v:textbox>
              </v:rect>
            </w:pict>
          </mc:Fallback>
        </mc:AlternateContent>
      </w:r>
      <w:r w:rsidR="00EC0927" w:rsidRPr="00AB3C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I. </w:t>
      </w:r>
      <w:r w:rsidR="00C86927" w:rsidRPr="00AB3CF3">
        <w:rPr>
          <w:rFonts w:ascii="Arial" w:eastAsia="Times New Roman" w:hAnsi="Arial" w:cs="Arial"/>
          <w:b/>
          <w:color w:val="000000"/>
          <w:sz w:val="28"/>
          <w:szCs w:val="28"/>
        </w:rPr>
        <w:t>Matematikai műveletek: kombinatorika</w:t>
      </w:r>
      <w:r w:rsidRPr="00AB3CF3">
        <w:rPr>
          <w:rFonts w:ascii="Arial" w:eastAsia="Times New Roman" w:hAnsi="Arial" w:cs="Arial"/>
          <w:b/>
          <w:color w:val="000000"/>
          <w:sz w:val="28"/>
          <w:szCs w:val="28"/>
        </w:rPr>
        <w:t>, állítás</w:t>
      </w:r>
      <w:r w:rsidR="0066158C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14:paraId="018A1F15" w14:textId="77777777" w:rsidR="00940510" w:rsidRPr="00AB3CF3" w:rsidRDefault="00940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2AD707A7" w14:textId="211EC49E" w:rsidR="00940510" w:rsidRPr="00AB3CF3" w:rsidRDefault="005136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I/1. feladat: </w:t>
      </w:r>
      <w:r w:rsidRPr="00AB3CF3">
        <w:rPr>
          <w:rFonts w:ascii="Arial" w:eastAsia="Times New Roman" w:hAnsi="Arial" w:cs="Arial"/>
          <w:sz w:val="28"/>
          <w:szCs w:val="28"/>
        </w:rPr>
        <w:t>Bálint szánkózni készül. Sárga, kék és zöld kabátja, barna és fekete nadrágja van. Hányféleképpen öltözhet fel? Folytasd a színezést!</w:t>
      </w:r>
    </w:p>
    <w:p w14:paraId="164D4CCA" w14:textId="77777777" w:rsidR="00940510" w:rsidRPr="00AB3CF3" w:rsidRDefault="00940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2E87AC6D" w14:textId="77777777" w:rsidR="00940510" w:rsidRPr="00AB3CF3" w:rsidRDefault="005136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noProof/>
          <w:sz w:val="28"/>
          <w:szCs w:val="28"/>
        </w:rPr>
        <w:drawing>
          <wp:inline distT="114300" distB="114300" distL="114300" distR="114300" wp14:anchorId="449EF406" wp14:editId="21045E1A">
            <wp:extent cx="5760410" cy="184150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E94EC" w14:textId="1C60D644" w:rsidR="00940510" w:rsidRPr="00DC7CDD" w:rsidRDefault="005136A5" w:rsidP="00DC7CD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2E35CD">
        <w:rPr>
          <w:rFonts w:ascii="Arial" w:eastAsia="Times New Roman" w:hAnsi="Arial" w:cs="Arial"/>
          <w:sz w:val="24"/>
          <w:szCs w:val="24"/>
        </w:rPr>
        <w:t xml:space="preserve"> </w:t>
      </w:r>
      <w:r w:rsidRPr="00DC7CDD">
        <w:rPr>
          <w:rFonts w:ascii="Arial" w:eastAsia="Times New Roman" w:hAnsi="Arial" w:cs="Arial"/>
          <w:sz w:val="16"/>
          <w:szCs w:val="16"/>
        </w:rPr>
        <w:t>1. ábra</w:t>
      </w:r>
    </w:p>
    <w:p w14:paraId="4CD3F039" w14:textId="77777777" w:rsidR="00940510" w:rsidRPr="00AB3CF3" w:rsidRDefault="00940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79B38BAA" w14:textId="77777777" w:rsidR="00940510" w:rsidRPr="00AB3CF3" w:rsidRDefault="00940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28"/>
          <w:szCs w:val="28"/>
        </w:rPr>
      </w:pPr>
    </w:p>
    <w:p w14:paraId="74C38686" w14:textId="2DA32C50" w:rsidR="00766067" w:rsidRPr="00AB3CF3" w:rsidRDefault="00AB3CF3" w:rsidP="00766067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9ACFB5" wp14:editId="5DDD973E">
                <wp:simplePos x="0" y="0"/>
                <wp:positionH relativeFrom="column">
                  <wp:posOffset>5022850</wp:posOffset>
                </wp:positionH>
                <wp:positionV relativeFrom="paragraph">
                  <wp:posOffset>749300</wp:posOffset>
                </wp:positionV>
                <wp:extent cx="1019175" cy="304800"/>
                <wp:effectExtent l="0" t="0" r="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69AD5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ACFB5" id="Téglalap 1" o:spid="_x0000_s1027" style="position:absolute;left:0;text-align:left;margin-left:395.5pt;margin-top:59pt;width:80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B669AD5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5/….. pont</w:t>
                      </w:r>
                    </w:p>
                  </w:txbxContent>
                </v:textbox>
              </v:rect>
            </w:pict>
          </mc:Fallback>
        </mc:AlternateContent>
      </w:r>
      <w:r w:rsidR="005136A5" w:rsidRPr="00AB3CF3">
        <w:rPr>
          <w:rFonts w:ascii="Arial" w:eastAsia="Times New Roman" w:hAnsi="Arial" w:cs="Arial"/>
          <w:b/>
          <w:color w:val="000000"/>
          <w:sz w:val="28"/>
          <w:szCs w:val="28"/>
        </w:rPr>
        <w:t>I/2.</w:t>
      </w:r>
      <w:r w:rsidR="005136A5" w:rsidRPr="00AB3CF3">
        <w:rPr>
          <w:rFonts w:ascii="Arial" w:eastAsia="Times New Roman" w:hAnsi="Arial" w:cs="Arial"/>
          <w:b/>
          <w:sz w:val="28"/>
          <w:szCs w:val="28"/>
        </w:rPr>
        <w:t xml:space="preserve"> feladat:</w:t>
      </w:r>
      <w:r w:rsidR="005136A5" w:rsidRPr="00AB3CF3">
        <w:rPr>
          <w:rFonts w:ascii="Arial" w:eastAsia="Times New Roman" w:hAnsi="Arial" w:cs="Arial"/>
          <w:sz w:val="28"/>
          <w:szCs w:val="28"/>
        </w:rPr>
        <w:t xml:space="preserve"> Nézd meg a képeket! Olvasd el az állításokat!   Döntsd el, hogy igaz (I) vagy hamis (H)! Írd a mondatok utáni vonalra a megfelelő betű jelét!</w:t>
      </w:r>
      <w:r w:rsidR="007977E4">
        <w:rPr>
          <w:rFonts w:ascii="Arial" w:eastAsia="Times New Roman" w:hAnsi="Arial" w:cs="Arial"/>
          <w:sz w:val="28"/>
          <w:szCs w:val="28"/>
        </w:rPr>
        <w:t xml:space="preserve"> A hamis válaszoknál egy szóval ír</w:t>
      </w:r>
      <w:r w:rsidR="00766067">
        <w:rPr>
          <w:rFonts w:ascii="Arial" w:eastAsia="Times New Roman" w:hAnsi="Arial" w:cs="Arial"/>
          <w:sz w:val="28"/>
          <w:szCs w:val="28"/>
        </w:rPr>
        <w:t xml:space="preserve">d </w:t>
      </w:r>
      <w:r w:rsidR="007977E4">
        <w:rPr>
          <w:rFonts w:ascii="Arial" w:eastAsia="Times New Roman" w:hAnsi="Arial" w:cs="Arial"/>
          <w:sz w:val="28"/>
          <w:szCs w:val="28"/>
        </w:rPr>
        <w:t xml:space="preserve"> le a helyes választ! </w:t>
      </w:r>
      <w:r w:rsidR="0066158C">
        <w:rPr>
          <w:rFonts w:ascii="Arial" w:eastAsia="Times New Roman" w:hAnsi="Arial" w:cs="Arial"/>
          <w:sz w:val="28"/>
          <w:szCs w:val="28"/>
        </w:rPr>
        <w:t xml:space="preserve">          </w:t>
      </w:r>
      <w:r w:rsidR="0066158C" w:rsidRPr="00DF4865">
        <w:rPr>
          <w:rFonts w:ascii="Arial" w:eastAsia="Times New Roman" w:hAnsi="Arial" w:cs="Arial"/>
          <w:b/>
          <w:sz w:val="28"/>
          <w:szCs w:val="28"/>
        </w:rPr>
        <w:t xml:space="preserve">Pld.: </w:t>
      </w:r>
      <w:r w:rsidR="007977E4" w:rsidRPr="00DF486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66067" w:rsidRPr="00DF4865">
        <w:rPr>
          <w:rFonts w:ascii="Arial" w:eastAsia="Times New Roman" w:hAnsi="Arial" w:cs="Arial"/>
          <w:b/>
          <w:sz w:val="28"/>
          <w:szCs w:val="28"/>
        </w:rPr>
        <w:t xml:space="preserve">A bögre zöld. </w:t>
      </w:r>
      <w:r w:rsidR="00766067" w:rsidRPr="00DF4865">
        <w:rPr>
          <w:rFonts w:ascii="Arial" w:eastAsia="Times New Roman" w:hAnsi="Arial" w:cs="Arial"/>
          <w:b/>
          <w:sz w:val="28"/>
          <w:szCs w:val="28"/>
          <w:u w:val="single"/>
        </w:rPr>
        <w:t>H</w:t>
      </w:r>
      <w:r w:rsidR="0066158C" w:rsidRPr="00DF4865">
        <w:rPr>
          <w:rFonts w:ascii="Arial" w:eastAsia="Times New Roman" w:hAnsi="Arial" w:cs="Arial"/>
          <w:b/>
          <w:sz w:val="28"/>
          <w:szCs w:val="28"/>
          <w:u w:val="single"/>
        </w:rPr>
        <w:t>,</w:t>
      </w:r>
      <w:r w:rsidR="0066158C" w:rsidRPr="00DF486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66067" w:rsidRPr="00DF4865">
        <w:rPr>
          <w:rFonts w:ascii="Arial" w:eastAsia="Times New Roman" w:hAnsi="Arial" w:cs="Arial"/>
          <w:b/>
          <w:sz w:val="28"/>
          <w:szCs w:val="28"/>
        </w:rPr>
        <w:t xml:space="preserve"> piros.</w:t>
      </w:r>
      <w:r w:rsidR="00766067" w:rsidRPr="00AB3CF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68AFCFB" w14:textId="77777777" w:rsidR="00AB3CF3" w:rsidRPr="00AB3CF3" w:rsidRDefault="00AB3CF3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1B7A820" w14:textId="77777777" w:rsidR="00940510" w:rsidRPr="00AB3CF3" w:rsidRDefault="005136A5">
      <w:pPr>
        <w:tabs>
          <w:tab w:val="left" w:pos="3945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0F957AF" wp14:editId="48A583A1">
            <wp:extent cx="5492750" cy="952500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B9C1C5" w14:textId="392FC3E7" w:rsidR="00940510" w:rsidRPr="00DC7CDD" w:rsidRDefault="005136A5" w:rsidP="00DC7CDD">
      <w:pPr>
        <w:tabs>
          <w:tab w:val="left" w:pos="3945"/>
        </w:tabs>
        <w:spacing w:after="200" w:line="276" w:lineRule="auto"/>
        <w:jc w:val="right"/>
        <w:rPr>
          <w:rFonts w:ascii="Arial" w:hAnsi="Arial" w:cs="Arial"/>
          <w:sz w:val="16"/>
          <w:szCs w:val="16"/>
        </w:rPr>
      </w:pPr>
      <w:r w:rsidRPr="00DC7CDD">
        <w:rPr>
          <w:rFonts w:ascii="Arial" w:hAnsi="Arial" w:cs="Arial"/>
          <w:sz w:val="16"/>
          <w:szCs w:val="16"/>
        </w:rPr>
        <w:t>2.ábra</w:t>
      </w:r>
    </w:p>
    <w:p w14:paraId="7D01B2AC" w14:textId="77777777" w:rsidR="00940510" w:rsidRPr="00AB3CF3" w:rsidRDefault="005136A5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sz w:val="28"/>
          <w:szCs w:val="28"/>
        </w:rPr>
        <w:t>A fenyőfa a második a sorban. ____</w:t>
      </w:r>
    </w:p>
    <w:p w14:paraId="45307DE0" w14:textId="77777777" w:rsidR="00940510" w:rsidRPr="00AB3CF3" w:rsidRDefault="005136A5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sz w:val="28"/>
          <w:szCs w:val="28"/>
        </w:rPr>
        <w:t>A bögre zöld. ____</w:t>
      </w:r>
    </w:p>
    <w:p w14:paraId="7059CAEC" w14:textId="77777777" w:rsidR="00940510" w:rsidRPr="00AB3CF3" w:rsidRDefault="005136A5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sz w:val="28"/>
          <w:szCs w:val="28"/>
        </w:rPr>
        <w:t>Az ajándék dobozon nincs szalag. ____</w:t>
      </w:r>
    </w:p>
    <w:p w14:paraId="3FCAA3B0" w14:textId="77777777" w:rsidR="00940510" w:rsidRPr="00AB3CF3" w:rsidRDefault="005136A5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sz w:val="28"/>
          <w:szCs w:val="28"/>
        </w:rPr>
        <w:t>Ugyanannyi makk van, mint dió. ____</w:t>
      </w:r>
    </w:p>
    <w:p w14:paraId="5BF67CC3" w14:textId="07A81DB0" w:rsidR="00940510" w:rsidRDefault="005136A5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sz w:val="28"/>
          <w:szCs w:val="28"/>
        </w:rPr>
        <w:t>Kevesebb csengő van, mint fenyőfa.</w:t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="007977E4">
        <w:rPr>
          <w:rFonts w:ascii="Arial" w:eastAsia="Times New Roman" w:hAnsi="Arial" w:cs="Arial"/>
          <w:sz w:val="28"/>
          <w:szCs w:val="28"/>
        </w:rPr>
        <w:softHyphen/>
      </w:r>
      <w:r w:rsidRPr="00AB3CF3">
        <w:rPr>
          <w:rFonts w:ascii="Arial" w:eastAsia="Times New Roman" w:hAnsi="Arial" w:cs="Arial"/>
          <w:sz w:val="28"/>
          <w:szCs w:val="28"/>
        </w:rPr>
        <w:t xml:space="preserve"> </w:t>
      </w:r>
      <w:r w:rsidR="007977E4">
        <w:rPr>
          <w:rFonts w:ascii="Arial" w:eastAsia="Times New Roman" w:hAnsi="Arial" w:cs="Arial"/>
          <w:sz w:val="28"/>
          <w:szCs w:val="28"/>
        </w:rPr>
        <w:t xml:space="preserve">______ </w:t>
      </w:r>
    </w:p>
    <w:p w14:paraId="5787AC5F" w14:textId="32D1AB87" w:rsidR="0066158C" w:rsidRPr="00AB3CF3" w:rsidRDefault="0066158C">
      <w:pPr>
        <w:tabs>
          <w:tab w:val="left" w:pos="3945"/>
        </w:tabs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 dió a sorban az utolsó előtti. _______</w:t>
      </w:r>
    </w:p>
    <w:p w14:paraId="7AE0EB64" w14:textId="1A0C788A" w:rsidR="00940510" w:rsidRPr="00AB3CF3" w:rsidRDefault="005136A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AB3CF3">
        <w:rPr>
          <w:rFonts w:ascii="Arial" w:eastAsia="Times New Roman" w:hAnsi="Arial" w:cs="Arial"/>
          <w:b/>
          <w:sz w:val="28"/>
          <w:szCs w:val="28"/>
        </w:rPr>
        <w:lastRenderedPageBreak/>
        <w:t>II.  Számfogalmak, elemei alapműveletek</w:t>
      </w:r>
      <w:r w:rsidR="00396DEB" w:rsidRPr="00AB3CF3">
        <w:rPr>
          <w:rFonts w:ascii="Arial" w:eastAsia="Times New Roman" w:hAnsi="Arial" w:cs="Arial"/>
          <w:b/>
          <w:sz w:val="28"/>
          <w:szCs w:val="28"/>
        </w:rPr>
        <w:t>, algebra</w:t>
      </w:r>
    </w:p>
    <w:p w14:paraId="21B362BA" w14:textId="0EEEFFB6" w:rsidR="00940510" w:rsidRPr="00AB3CF3" w:rsidRDefault="00AB3CF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0B79407" wp14:editId="535A5CA4">
                <wp:simplePos x="0" y="0"/>
                <wp:positionH relativeFrom="column">
                  <wp:posOffset>4902200</wp:posOffset>
                </wp:positionH>
                <wp:positionV relativeFrom="paragraph">
                  <wp:posOffset>247650</wp:posOffset>
                </wp:positionV>
                <wp:extent cx="1019175" cy="304800"/>
                <wp:effectExtent l="0" t="0" r="0" b="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DD19D1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79407" id="Téglalap 10" o:spid="_x0000_s1028" style="position:absolute;margin-left:386pt;margin-top:19.5pt;width:80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ADD19D1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4/….. pont</w:t>
                      </w:r>
                    </w:p>
                  </w:txbxContent>
                </v:textbox>
              </v:rect>
            </w:pict>
          </mc:Fallback>
        </mc:AlternateContent>
      </w:r>
      <w:r w:rsidR="005136A5" w:rsidRPr="00AB3C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II/1. feladat: </w:t>
      </w:r>
      <w:r w:rsidR="005136A5" w:rsidRPr="00AB3CF3">
        <w:rPr>
          <w:rFonts w:ascii="Arial" w:eastAsia="Times New Roman" w:hAnsi="Arial" w:cs="Arial"/>
          <w:color w:val="000000"/>
          <w:sz w:val="28"/>
          <w:szCs w:val="28"/>
        </w:rPr>
        <w:t>Tedd ki a számok közé a megfelelő jelet! (&lt;, &gt;, =)</w:t>
      </w:r>
    </w:p>
    <w:p w14:paraId="79DF35BC" w14:textId="77777777" w:rsidR="00940510" w:rsidRPr="00AB3CF3" w:rsidRDefault="00940510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031D6809" w14:textId="77777777" w:rsidR="00940510" w:rsidRPr="00AB3CF3" w:rsidRDefault="005136A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FD38FE5" wp14:editId="4243F99E">
            <wp:extent cx="3192515" cy="863384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2515" cy="863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2CC2C4" w14:textId="16FFC4B3" w:rsidR="00940510" w:rsidRPr="00DC7CDD" w:rsidRDefault="00DC7CDD" w:rsidP="00DC7CDD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5136A5" w:rsidRPr="00DC7CDD">
        <w:rPr>
          <w:rFonts w:ascii="Arial" w:hAnsi="Arial" w:cs="Arial"/>
          <w:sz w:val="16"/>
          <w:szCs w:val="16"/>
        </w:rPr>
        <w:t>.ábra</w:t>
      </w:r>
    </w:p>
    <w:p w14:paraId="1896E2F7" w14:textId="7401A2C0" w:rsidR="00940510" w:rsidRPr="00AB3CF3" w:rsidRDefault="00DC7CDD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CBE96E" wp14:editId="42382EFC">
                <wp:simplePos x="0" y="0"/>
                <wp:positionH relativeFrom="column">
                  <wp:posOffset>4959350</wp:posOffset>
                </wp:positionH>
                <wp:positionV relativeFrom="paragraph">
                  <wp:posOffset>127000</wp:posOffset>
                </wp:positionV>
                <wp:extent cx="1019175" cy="304800"/>
                <wp:effectExtent l="0" t="0" r="0" b="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F15E14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36/…..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BE96E" id="Téglalap 8" o:spid="_x0000_s1029" style="position:absolute;margin-left:390.5pt;margin-top:10pt;width:80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F15E14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36/….. pont</w:t>
                      </w:r>
                    </w:p>
                  </w:txbxContent>
                </v:textbox>
              </v:rect>
            </w:pict>
          </mc:Fallback>
        </mc:AlternateContent>
      </w:r>
      <w:r w:rsidR="005136A5" w:rsidRPr="00AB3CF3">
        <w:rPr>
          <w:rFonts w:ascii="Arial" w:eastAsia="Times New Roman" w:hAnsi="Arial" w:cs="Arial"/>
          <w:b/>
          <w:sz w:val="28"/>
          <w:szCs w:val="28"/>
        </w:rPr>
        <w:t xml:space="preserve">II/2. feladat: </w:t>
      </w:r>
      <w:r w:rsidR="005136A5" w:rsidRPr="00AB3CF3">
        <w:rPr>
          <w:rFonts w:ascii="Arial" w:eastAsia="Times New Roman" w:hAnsi="Arial" w:cs="Arial"/>
          <w:sz w:val="28"/>
          <w:szCs w:val="28"/>
        </w:rPr>
        <w:t>Írj a képekről két összeadást, két kivonást!</w:t>
      </w:r>
    </w:p>
    <w:p w14:paraId="3FB790AD" w14:textId="77777777" w:rsidR="00940510" w:rsidRPr="00AB3CF3" w:rsidRDefault="005136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FCF36" wp14:editId="11AD2DE6">
            <wp:extent cx="5760720" cy="3014345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362261" w14:textId="3E7EA0E2" w:rsidR="00940510" w:rsidRPr="00DC7CDD" w:rsidRDefault="005136A5" w:rsidP="00DC7CD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hAnsi="Arial" w:cs="Arial"/>
          <w:sz w:val="16"/>
          <w:szCs w:val="16"/>
        </w:rPr>
      </w:pPr>
      <w:r w:rsidRPr="00DC7CDD">
        <w:rPr>
          <w:rFonts w:ascii="Arial" w:hAnsi="Arial" w:cs="Arial"/>
          <w:sz w:val="16"/>
          <w:szCs w:val="16"/>
        </w:rPr>
        <w:t xml:space="preserve">    4.ábra</w:t>
      </w:r>
    </w:p>
    <w:p w14:paraId="6277047E" w14:textId="77777777" w:rsidR="00DC7CDD" w:rsidRDefault="00DC7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52855E91" w14:textId="3E65CD05" w:rsidR="006917CD" w:rsidRDefault="00DC7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B08D370" wp14:editId="5744B2A4">
                <wp:simplePos x="0" y="0"/>
                <wp:positionH relativeFrom="column">
                  <wp:posOffset>4965700</wp:posOffset>
                </wp:positionH>
                <wp:positionV relativeFrom="paragraph">
                  <wp:posOffset>205740</wp:posOffset>
                </wp:positionV>
                <wp:extent cx="1019175" cy="304800"/>
                <wp:effectExtent l="0" t="0" r="0" b="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609660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7/…..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8D370" id="Téglalap 11" o:spid="_x0000_s1030" style="position:absolute;margin-left:391pt;margin-top:16.2pt;width:80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5609660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7/…..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66A56B1C" w14:textId="416B767D" w:rsidR="00940510" w:rsidRPr="00AB3CF3" w:rsidRDefault="005136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AB3CF3">
        <w:rPr>
          <w:rFonts w:ascii="Arial" w:eastAsia="Times New Roman" w:hAnsi="Arial" w:cs="Arial"/>
          <w:b/>
          <w:sz w:val="28"/>
          <w:szCs w:val="28"/>
        </w:rPr>
        <w:t>II/3. feladat: Szöveges feladatok</w:t>
      </w:r>
      <w:r w:rsidR="00FC41E8">
        <w:rPr>
          <w:rFonts w:ascii="Arial" w:eastAsia="Times New Roman" w:hAnsi="Arial" w:cs="Arial"/>
          <w:b/>
          <w:sz w:val="28"/>
          <w:szCs w:val="28"/>
        </w:rPr>
        <w:t>.</w:t>
      </w:r>
    </w:p>
    <w:p w14:paraId="14FDC38C" w14:textId="6E46A33F" w:rsidR="00FC41E8" w:rsidRDefault="00FC41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Mama 3 almát és 2 körtét vett a piacon.</w:t>
      </w:r>
    </w:p>
    <w:p w14:paraId="676CD281" w14:textId="517BC80C" w:rsidR="00DC7CDD" w:rsidRPr="00DC7CDD" w:rsidRDefault="00FC41E8" w:rsidP="006118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28"/>
          <w:szCs w:val="28"/>
        </w:rPr>
        <w:t>Hány gyümölcsöt vett mama? Számolj!</w:t>
      </w:r>
      <w:r w:rsidR="00DC7CDD">
        <w:rPr>
          <w:noProof/>
        </w:rPr>
        <w:drawing>
          <wp:inline distT="0" distB="0" distL="0" distR="0" wp14:anchorId="3D03C7DE" wp14:editId="368D3F4C">
            <wp:extent cx="3835400" cy="2034808"/>
            <wp:effectExtent l="0" t="0" r="0" b="381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03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CDD" w:rsidRPr="00DC7CDD">
        <w:rPr>
          <w:rFonts w:ascii="Arial" w:hAnsi="Arial" w:cs="Arial"/>
          <w:sz w:val="16"/>
          <w:szCs w:val="16"/>
        </w:rPr>
        <w:t xml:space="preserve"> </w:t>
      </w:r>
      <w:r w:rsidR="00DC7CDD">
        <w:rPr>
          <w:rFonts w:ascii="Arial" w:hAnsi="Arial" w:cs="Arial"/>
          <w:sz w:val="16"/>
          <w:szCs w:val="16"/>
        </w:rPr>
        <w:tab/>
      </w:r>
      <w:r w:rsidR="00DC7CDD">
        <w:rPr>
          <w:rFonts w:ascii="Arial" w:hAnsi="Arial" w:cs="Arial"/>
          <w:sz w:val="16"/>
          <w:szCs w:val="16"/>
        </w:rPr>
        <w:tab/>
      </w:r>
      <w:r w:rsidR="00DC7CDD">
        <w:rPr>
          <w:rFonts w:ascii="Arial" w:hAnsi="Arial" w:cs="Arial"/>
          <w:sz w:val="16"/>
          <w:szCs w:val="16"/>
        </w:rPr>
        <w:tab/>
        <w:t xml:space="preserve">          </w:t>
      </w:r>
      <w:r w:rsidR="00DC7CDD" w:rsidRPr="00DC7CDD">
        <w:rPr>
          <w:rFonts w:ascii="Arial" w:eastAsia="Times New Roman" w:hAnsi="Arial" w:cs="Arial"/>
          <w:sz w:val="16"/>
          <w:szCs w:val="16"/>
        </w:rPr>
        <w:t>5.ábra</w:t>
      </w:r>
    </w:p>
    <w:p w14:paraId="37ACEC09" w14:textId="48FF3409" w:rsidR="00FC41E8" w:rsidRDefault="00FC41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8"/>
          <w:szCs w:val="28"/>
        </w:rPr>
      </w:pPr>
    </w:p>
    <w:p w14:paraId="10B21A3E" w14:textId="77777777" w:rsidR="00940510" w:rsidRPr="00AB3CF3" w:rsidRDefault="005136A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AB3CF3">
        <w:rPr>
          <w:rFonts w:ascii="Arial" w:eastAsia="Times New Roman" w:hAnsi="Arial" w:cs="Arial"/>
          <w:b/>
          <w:sz w:val="28"/>
          <w:szCs w:val="28"/>
        </w:rPr>
        <w:lastRenderedPageBreak/>
        <w:t>III. Geometria – mérés</w:t>
      </w:r>
      <w:r w:rsidRPr="00AB3CF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0478F89" wp14:editId="545A3B22">
                <wp:simplePos x="0" y="0"/>
                <wp:positionH relativeFrom="column">
                  <wp:posOffset>4673600</wp:posOffset>
                </wp:positionH>
                <wp:positionV relativeFrom="paragraph">
                  <wp:posOffset>152400</wp:posOffset>
                </wp:positionV>
                <wp:extent cx="1019175" cy="304800"/>
                <wp:effectExtent l="0" t="0" r="0" b="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CB342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78F89" id="Téglalap 2" o:spid="_x0000_s1031" style="position:absolute;margin-left:368pt;margin-top:12pt;width:80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30CB342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1BA57147" w14:textId="2A1D91FB" w:rsidR="00940510" w:rsidRDefault="005136A5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III/1. feladat: </w:t>
      </w:r>
      <w:r w:rsidRPr="00AB3CF3">
        <w:rPr>
          <w:rFonts w:ascii="Arial" w:eastAsia="Times New Roman" w:hAnsi="Arial" w:cs="Arial"/>
          <w:sz w:val="28"/>
          <w:szCs w:val="28"/>
        </w:rPr>
        <w:t xml:space="preserve">Melyik eszközzel mérnéd? </w:t>
      </w:r>
      <w:proofErr w:type="spellStart"/>
      <w:r w:rsidRPr="00AB3CF3">
        <w:rPr>
          <w:rFonts w:ascii="Arial" w:eastAsia="Times New Roman" w:hAnsi="Arial" w:cs="Arial"/>
          <w:sz w:val="28"/>
          <w:szCs w:val="28"/>
        </w:rPr>
        <w:t>Kösd</w:t>
      </w:r>
      <w:proofErr w:type="spellEnd"/>
      <w:r w:rsidRPr="00AB3CF3">
        <w:rPr>
          <w:rFonts w:ascii="Arial" w:eastAsia="Times New Roman" w:hAnsi="Arial" w:cs="Arial"/>
          <w:sz w:val="28"/>
          <w:szCs w:val="28"/>
        </w:rPr>
        <w:t xml:space="preserve"> össze!</w:t>
      </w:r>
    </w:p>
    <w:p w14:paraId="4B7606E0" w14:textId="77777777" w:rsidR="00DC7CDD" w:rsidRPr="00AB3CF3" w:rsidRDefault="00DC7CDD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628F166A" w14:textId="72EA124C" w:rsidR="00940510" w:rsidRPr="002E35CD" w:rsidRDefault="005136A5" w:rsidP="00DC7CDD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3CF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49B6251" wp14:editId="67BBC911">
            <wp:extent cx="5480050" cy="1479550"/>
            <wp:effectExtent l="0" t="0" r="6350" b="635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218" cy="14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B3CF3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</w:t>
      </w:r>
      <w:r w:rsidRPr="00DC7CDD">
        <w:rPr>
          <w:rFonts w:ascii="Arial" w:eastAsia="Times New Roman" w:hAnsi="Arial" w:cs="Arial"/>
          <w:sz w:val="16"/>
          <w:szCs w:val="16"/>
        </w:rPr>
        <w:t>6.ábra</w:t>
      </w:r>
    </w:p>
    <w:p w14:paraId="4DB6B383" w14:textId="704D211C" w:rsidR="00DC7CDD" w:rsidRDefault="005136A5" w:rsidP="00DC7CDD">
      <w:pPr>
        <w:spacing w:after="0" w:line="276" w:lineRule="auto"/>
        <w:rPr>
          <w:rFonts w:ascii="Arial" w:eastAsia="Times New Roman" w:hAnsi="Arial" w:cs="Arial"/>
          <w:sz w:val="16"/>
          <w:szCs w:val="16"/>
        </w:rPr>
      </w:pPr>
      <w:r w:rsidRPr="00AB3CF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6C24E0" wp14:editId="3ECF879B">
            <wp:extent cx="5134293" cy="1332370"/>
            <wp:effectExtent l="0" t="0" r="0" b="0"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4293" cy="1332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C7CDD" w:rsidRPr="002E35CD">
        <w:rPr>
          <w:rFonts w:ascii="Arial" w:eastAsia="Times New Roman" w:hAnsi="Arial" w:cs="Arial"/>
          <w:sz w:val="24"/>
          <w:szCs w:val="24"/>
        </w:rPr>
        <w:t xml:space="preserve"> </w:t>
      </w:r>
      <w:r w:rsidR="00DC7CDD" w:rsidRPr="00DC7CDD">
        <w:rPr>
          <w:rFonts w:ascii="Arial" w:eastAsia="Times New Roman" w:hAnsi="Arial" w:cs="Arial"/>
          <w:sz w:val="16"/>
          <w:szCs w:val="16"/>
        </w:rPr>
        <w:t>7.ábra</w:t>
      </w:r>
    </w:p>
    <w:p w14:paraId="59FC3538" w14:textId="77777777" w:rsidR="00DC7CDD" w:rsidRPr="002E35CD" w:rsidRDefault="00DC7CDD" w:rsidP="00DC7CDD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A4535E8" w14:textId="131CB2F6" w:rsidR="00940510" w:rsidRPr="00AB3CF3" w:rsidRDefault="005136A5">
      <w:pPr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III/2. feladat: </w:t>
      </w:r>
      <w:r w:rsidR="00A242CC" w:rsidRPr="00AB3CF3">
        <w:rPr>
          <w:rFonts w:ascii="Arial" w:hAnsi="Arial" w:cs="Arial"/>
          <w:sz w:val="28"/>
          <w:szCs w:val="28"/>
        </w:rPr>
        <w:t>Melyik nem illik a többi közé? Színezd ki!</w:t>
      </w:r>
      <w:r w:rsidRPr="00AB3CF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A92242B" wp14:editId="13825DD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019175" cy="304800"/>
                <wp:effectExtent l="0" t="0" r="0" b="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3A707D" w14:textId="52E773B9" w:rsidR="00940510" w:rsidRDefault="00A242C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</w:t>
                            </w:r>
                            <w:r w:rsidR="005136A5">
                              <w:rPr>
                                <w:color w:val="000000"/>
                              </w:rPr>
                              <w:t>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2242B" id="Téglalap 5" o:spid="_x0000_s1032" style="position:absolute;left:0;text-align:left;margin-left:5in;margin-top:0;width:80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53A707D" w14:textId="52E773B9" w:rsidR="00940510" w:rsidRDefault="00A242C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</w:t>
                      </w:r>
                      <w:r w:rsidR="005136A5">
                        <w:rPr>
                          <w:color w:val="000000"/>
                        </w:rPr>
                        <w:t>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4C31F872" w14:textId="680C157D" w:rsidR="00940510" w:rsidRPr="00AB3CF3" w:rsidRDefault="00A242CC">
      <w:pPr>
        <w:spacing w:after="20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F48A339" wp14:editId="3387AEFF">
            <wp:extent cx="5760720" cy="4114800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6A5" w:rsidRPr="00AB3CF3">
        <w:rPr>
          <w:rFonts w:ascii="Arial" w:eastAsia="Times New Roman" w:hAnsi="Arial" w:cs="Arial"/>
          <w:sz w:val="28"/>
          <w:szCs w:val="28"/>
        </w:rPr>
        <w:t xml:space="preserve">      </w:t>
      </w:r>
    </w:p>
    <w:p w14:paraId="34150E4C" w14:textId="6E3CF861" w:rsidR="00940510" w:rsidRPr="00DC7CDD" w:rsidRDefault="005136A5" w:rsidP="00DC7CDD">
      <w:pPr>
        <w:spacing w:after="200" w:line="276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DC7CDD">
        <w:rPr>
          <w:rFonts w:ascii="Arial" w:eastAsia="Times New Roman" w:hAnsi="Arial" w:cs="Arial"/>
          <w:sz w:val="16"/>
          <w:szCs w:val="16"/>
        </w:rPr>
        <w:t>8. ábra</w:t>
      </w:r>
    </w:p>
    <w:p w14:paraId="26D24E21" w14:textId="77777777" w:rsidR="00940510" w:rsidRPr="00AB3CF3" w:rsidRDefault="005136A5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</w:rPr>
      </w:pPr>
      <w:bookmarkStart w:id="7" w:name="_heading=h.30j0zll" w:colFirst="0" w:colLast="0"/>
      <w:bookmarkEnd w:id="7"/>
      <w:r w:rsidRPr="00AB3CF3">
        <w:rPr>
          <w:rFonts w:ascii="Arial" w:eastAsia="Times New Roman" w:hAnsi="Arial" w:cs="Arial"/>
          <w:b/>
          <w:sz w:val="28"/>
          <w:szCs w:val="28"/>
        </w:rPr>
        <w:lastRenderedPageBreak/>
        <w:t>IV. Függvények, az analízis elemei</w:t>
      </w:r>
    </w:p>
    <w:p w14:paraId="6D0C1DA1" w14:textId="77777777" w:rsidR="00940510" w:rsidRPr="00AB3CF3" w:rsidRDefault="005136A5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AB3C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IV/1. feladat: </w:t>
      </w:r>
      <w:r w:rsidRPr="00AB3CF3">
        <w:rPr>
          <w:rFonts w:ascii="Arial" w:eastAsia="Times New Roman" w:hAnsi="Arial" w:cs="Arial"/>
          <w:color w:val="000000"/>
          <w:sz w:val="28"/>
          <w:szCs w:val="28"/>
        </w:rPr>
        <w:t>Rendezd a számokat növekvő sorrendbe!</w:t>
      </w:r>
      <w:r w:rsidRPr="00AB3CF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0006473" wp14:editId="2A1A3611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1019175" cy="304800"/>
                <wp:effectExtent l="0" t="0" r="0" b="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F876B4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06473" id="Téglalap 12" o:spid="_x0000_s1033" style="position:absolute;margin-left:377pt;margin-top:0;width:80.2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F876B4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04D99AEF" w14:textId="77777777" w:rsidR="00940510" w:rsidRPr="00AB3CF3" w:rsidRDefault="005136A5">
      <w:pPr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B3CF3">
        <w:rPr>
          <w:rFonts w:ascii="Arial" w:eastAsia="Times New Roman" w:hAnsi="Arial" w:cs="Arial"/>
          <w:sz w:val="28"/>
          <w:szCs w:val="28"/>
        </w:rPr>
        <w:t>9, 1, 7, 3, 4, 6, 0,10,</w:t>
      </w:r>
    </w:p>
    <w:p w14:paraId="2B19769A" w14:textId="77777777" w:rsidR="00940510" w:rsidRPr="00AB3CF3" w:rsidRDefault="00940510">
      <w:pPr>
        <w:spacing w:after="200" w:line="276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AE7B921" w14:textId="77777777" w:rsidR="00940510" w:rsidRPr="00AB3CF3" w:rsidRDefault="005136A5">
      <w:pPr>
        <w:pBdr>
          <w:bottom w:val="single" w:sz="12" w:space="1" w:color="000000"/>
        </w:pBdr>
        <w:rPr>
          <w:rFonts w:ascii="Arial" w:eastAsia="Times New Roman" w:hAnsi="Arial" w:cs="Arial"/>
          <w:b/>
          <w:sz w:val="28"/>
          <w:szCs w:val="28"/>
        </w:rPr>
      </w:pPr>
      <w:r w:rsidRPr="00AB3CF3">
        <w:rPr>
          <w:rFonts w:ascii="Arial" w:eastAsia="Times New Roman" w:hAnsi="Arial" w:cs="Arial"/>
          <w:b/>
          <w:sz w:val="28"/>
          <w:szCs w:val="28"/>
        </w:rPr>
        <w:tab/>
        <w:t>&lt;</w:t>
      </w:r>
      <w:r w:rsidRPr="00AB3CF3">
        <w:rPr>
          <w:rFonts w:ascii="Arial" w:eastAsia="Times New Roman" w:hAnsi="Arial" w:cs="Arial"/>
          <w:b/>
          <w:sz w:val="28"/>
          <w:szCs w:val="28"/>
        </w:rPr>
        <w:tab/>
        <w:t xml:space="preserve">   &lt;</w:t>
      </w:r>
      <w:r w:rsidRPr="00AB3CF3">
        <w:rPr>
          <w:rFonts w:ascii="Arial" w:eastAsia="Times New Roman" w:hAnsi="Arial" w:cs="Arial"/>
          <w:b/>
          <w:sz w:val="28"/>
          <w:szCs w:val="28"/>
        </w:rPr>
        <w:tab/>
        <w:t xml:space="preserve">    &lt;</w:t>
      </w:r>
      <w:r w:rsidRPr="00AB3CF3">
        <w:rPr>
          <w:rFonts w:ascii="Arial" w:eastAsia="Times New Roman" w:hAnsi="Arial" w:cs="Arial"/>
          <w:b/>
          <w:sz w:val="28"/>
          <w:szCs w:val="28"/>
        </w:rPr>
        <w:tab/>
        <w:t xml:space="preserve">      &lt;</w:t>
      </w:r>
      <w:r w:rsidRPr="00AB3CF3">
        <w:rPr>
          <w:rFonts w:ascii="Arial" w:eastAsia="Times New Roman" w:hAnsi="Arial" w:cs="Arial"/>
          <w:b/>
          <w:sz w:val="28"/>
          <w:szCs w:val="28"/>
        </w:rPr>
        <w:tab/>
        <w:t xml:space="preserve">          &lt;            &lt;</w:t>
      </w:r>
      <w:r w:rsidRPr="00AB3CF3">
        <w:rPr>
          <w:rFonts w:ascii="Arial" w:eastAsia="Times New Roman" w:hAnsi="Arial" w:cs="Arial"/>
          <w:b/>
          <w:sz w:val="28"/>
          <w:szCs w:val="28"/>
        </w:rPr>
        <w:tab/>
        <w:t xml:space="preserve">        </w:t>
      </w:r>
      <w:r w:rsidRPr="00AB3CF3">
        <w:rPr>
          <w:rFonts w:ascii="Arial" w:eastAsia="Times New Roman" w:hAnsi="Arial" w:cs="Arial"/>
          <w:b/>
          <w:sz w:val="28"/>
          <w:szCs w:val="28"/>
        </w:rPr>
        <w:tab/>
      </w:r>
      <w:r w:rsidRPr="00AB3CF3">
        <w:rPr>
          <w:rFonts w:ascii="Arial" w:eastAsia="Times New Roman" w:hAnsi="Arial" w:cs="Arial"/>
          <w:b/>
          <w:sz w:val="28"/>
          <w:szCs w:val="28"/>
        </w:rPr>
        <w:tab/>
      </w:r>
      <w:r w:rsidRPr="00AB3CF3">
        <w:rPr>
          <w:rFonts w:ascii="Arial" w:eastAsia="Times New Roman" w:hAnsi="Arial" w:cs="Arial"/>
          <w:b/>
          <w:sz w:val="28"/>
          <w:szCs w:val="28"/>
        </w:rPr>
        <w:tab/>
      </w:r>
      <w:r w:rsidRPr="00AB3CF3">
        <w:rPr>
          <w:rFonts w:ascii="Arial" w:eastAsia="Times New Roman" w:hAnsi="Arial" w:cs="Arial"/>
          <w:b/>
          <w:sz w:val="28"/>
          <w:szCs w:val="28"/>
        </w:rPr>
        <w:tab/>
      </w:r>
    </w:p>
    <w:p w14:paraId="76B5EFE4" w14:textId="77777777" w:rsidR="00940510" w:rsidRPr="00AB3CF3" w:rsidRDefault="00940510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CC0F3EA" w14:textId="0CFFEDD2" w:rsidR="00940510" w:rsidRPr="00AB3CF3" w:rsidRDefault="00940510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15A3C09" w14:textId="26D3E0D0" w:rsidR="00940510" w:rsidRPr="00AB3CF3" w:rsidRDefault="00940510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DBE11EB" w14:textId="515353E6" w:rsidR="00940510" w:rsidRPr="00AB3CF3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  <w:r w:rsidRPr="00AB3CF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A98FD0C" wp14:editId="44A679DB">
                <wp:simplePos x="0" y="0"/>
                <wp:positionH relativeFrom="column">
                  <wp:posOffset>3418205</wp:posOffset>
                </wp:positionH>
                <wp:positionV relativeFrom="paragraph">
                  <wp:posOffset>162560</wp:posOffset>
                </wp:positionV>
                <wp:extent cx="2447925" cy="1962150"/>
                <wp:effectExtent l="0" t="0" r="28575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F56A0" w14:textId="77777777" w:rsidR="00940510" w:rsidRPr="006118CB" w:rsidRDefault="005136A5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783B1063" w14:textId="144F552E" w:rsidR="00940510" w:rsidRPr="006118CB" w:rsidRDefault="005136A5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 7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0CF0A51F" w14:textId="77777777" w:rsidR="00940510" w:rsidRPr="006118CB" w:rsidRDefault="005136A5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06FB532F" w14:textId="77777777" w:rsidR="00940510" w:rsidRPr="006118CB" w:rsidRDefault="005136A5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523D197E" w14:textId="3CED7112" w:rsidR="00940510" w:rsidRPr="006118CB" w:rsidRDefault="00D360ED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5136A5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29</w:t>
                            </w:r>
                            <w:r w:rsidR="005136A5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1 (elégtelen)</w:t>
                            </w:r>
                          </w:p>
                          <w:p w14:paraId="0D07CDEB" w14:textId="2B9700A8" w:rsidR="00940510" w:rsidRPr="006118CB" w:rsidRDefault="005136A5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39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2 (elégséges)</w:t>
                            </w:r>
                          </w:p>
                          <w:p w14:paraId="7F736D5C" w14:textId="4F242532" w:rsidR="00940510" w:rsidRPr="006118CB" w:rsidRDefault="005136A5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49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3 (közepes)</w:t>
                            </w:r>
                          </w:p>
                          <w:p w14:paraId="0A375D15" w14:textId="64415C63" w:rsidR="00940510" w:rsidRPr="006118CB" w:rsidRDefault="005136A5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-6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4 (jó)</w:t>
                            </w:r>
                          </w:p>
                          <w:p w14:paraId="08FAAF72" w14:textId="2F0981A3" w:rsidR="00940510" w:rsidRPr="006118CB" w:rsidRDefault="005136A5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-7</w:t>
                            </w:r>
                            <w:r w:rsidR="00A242CC"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6118C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= 5 (jeles)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8FD0C" id="Téglalap 9" o:spid="_x0000_s1034" style="position:absolute;margin-left:269.15pt;margin-top:12.8pt;width:192.75pt;height:15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7CF56A0" w14:textId="77777777" w:rsidR="00940510" w:rsidRPr="006118CB" w:rsidRDefault="005136A5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</w:t>
                      </w:r>
                    </w:p>
                    <w:p w14:paraId="783B1063" w14:textId="144F552E" w:rsidR="00940510" w:rsidRPr="006118CB" w:rsidRDefault="005136A5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 7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0CF0A51F" w14:textId="77777777" w:rsidR="00940510" w:rsidRPr="006118CB" w:rsidRDefault="005136A5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06FB532F" w14:textId="77777777" w:rsidR="00940510" w:rsidRPr="006118CB" w:rsidRDefault="005136A5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523D197E" w14:textId="3CED7112" w:rsidR="00940510" w:rsidRPr="006118CB" w:rsidRDefault="00D360ED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5136A5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29</w:t>
                      </w:r>
                      <w:r w:rsidR="005136A5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1 (elégtelen)</w:t>
                      </w:r>
                    </w:p>
                    <w:p w14:paraId="0D07CDEB" w14:textId="2B9700A8" w:rsidR="00940510" w:rsidRPr="006118CB" w:rsidRDefault="005136A5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39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2 (elégséges)</w:t>
                      </w:r>
                    </w:p>
                    <w:p w14:paraId="7F736D5C" w14:textId="4F242532" w:rsidR="00940510" w:rsidRPr="006118CB" w:rsidRDefault="005136A5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49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3 (közepes)</w:t>
                      </w:r>
                    </w:p>
                    <w:p w14:paraId="0A375D15" w14:textId="64415C63" w:rsidR="00940510" w:rsidRPr="006118CB" w:rsidRDefault="005136A5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-6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4 (jó)</w:t>
                      </w:r>
                    </w:p>
                    <w:p w14:paraId="08FAAF72" w14:textId="2F0981A3" w:rsidR="00940510" w:rsidRPr="006118CB" w:rsidRDefault="005136A5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-7</w:t>
                      </w:r>
                      <w:r w:rsidR="00A242CC"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6118C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= 5 (jeles)  </w:t>
                      </w:r>
                    </w:p>
                  </w:txbxContent>
                </v:textbox>
              </v:rect>
            </w:pict>
          </mc:Fallback>
        </mc:AlternateContent>
      </w:r>
    </w:p>
    <w:p w14:paraId="4FC22662" w14:textId="77777777" w:rsidR="00940510" w:rsidRPr="00AB3CF3" w:rsidRDefault="00940510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6647586A" w14:textId="09F29E2A" w:rsidR="00940510" w:rsidRDefault="00940510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BAA5C1E" w14:textId="119CC0D8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59EDF0F" w14:textId="7AE00BF3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03770C0" w14:textId="69ED38CF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CA94CD8" w14:textId="15F5D50F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2FB6B15" w14:textId="5247B4CF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23F03B2C" w14:textId="521AD5E2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6A8C2334" w14:textId="1D2F7582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0BBBA1E" w14:textId="7CDFEC15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570E401" w14:textId="419DAF02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94FC182" w14:textId="63BF73A3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2C42522" w14:textId="79D158EC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6F4D5230" w14:textId="0456F068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65167BA" w14:textId="4C0508E9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833B147" w14:textId="7224DA70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ADCFF64" w14:textId="5B3E46D0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F2F8F32" w14:textId="5E95781C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272DA942" w14:textId="1DC30FB6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F3E7E93" w14:textId="7B8AB5D9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36F4DFB" w14:textId="300F4B4F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5C8E738" w14:textId="175B412A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22DF985D" w14:textId="76E4F2C9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8430267" w14:textId="77777777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7151CF1" w14:textId="100422A5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9B1C64C" w14:textId="0411077D" w:rsidR="00DC7CDD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C58EA87" w14:textId="77777777" w:rsidR="00DC7CDD" w:rsidRPr="00AB3CF3" w:rsidRDefault="00DC7CDD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AE54B72" w14:textId="77777777" w:rsidR="00940510" w:rsidRPr="00AB3CF3" w:rsidRDefault="00940510">
      <w:pPr>
        <w:spacing w:after="0" w:line="258" w:lineRule="auto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a0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940510" w:rsidRPr="00AB3CF3" w14:paraId="4CA38108" w14:textId="77777777">
        <w:tc>
          <w:tcPr>
            <w:tcW w:w="3070" w:type="dxa"/>
          </w:tcPr>
          <w:p w14:paraId="5999244A" w14:textId="77777777" w:rsidR="00940510" w:rsidRPr="002E35CD" w:rsidRDefault="005136A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E35CD"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Tantárgy/formája:</w:t>
            </w:r>
          </w:p>
        </w:tc>
        <w:tc>
          <w:tcPr>
            <w:tcW w:w="3071" w:type="dxa"/>
          </w:tcPr>
          <w:p w14:paraId="631200AD" w14:textId="77777777" w:rsidR="00940510" w:rsidRPr="002E35CD" w:rsidRDefault="005136A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E35CD">
              <w:rPr>
                <w:rFonts w:ascii="Arial" w:eastAsia="Times New Roman" w:hAnsi="Arial" w:cs="Arial"/>
                <w:b/>
                <w:sz w:val="28"/>
                <w:szCs w:val="28"/>
              </w:rPr>
              <w:t>Matematika</w:t>
            </w:r>
          </w:p>
        </w:tc>
        <w:tc>
          <w:tcPr>
            <w:tcW w:w="3071" w:type="dxa"/>
          </w:tcPr>
          <w:p w14:paraId="44B0C5DD" w14:textId="77777777" w:rsidR="00940510" w:rsidRPr="002E35CD" w:rsidRDefault="005136A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E35CD">
              <w:rPr>
                <w:rFonts w:ascii="Arial" w:eastAsia="Times New Roman" w:hAnsi="Arial" w:cs="Arial"/>
                <w:b/>
                <w:sz w:val="28"/>
                <w:szCs w:val="28"/>
              </w:rPr>
              <w:t>Szóbeli</w:t>
            </w:r>
          </w:p>
        </w:tc>
      </w:tr>
      <w:tr w:rsidR="00940510" w:rsidRPr="00AB3CF3" w14:paraId="662845F8" w14:textId="77777777">
        <w:tc>
          <w:tcPr>
            <w:tcW w:w="3070" w:type="dxa"/>
          </w:tcPr>
          <w:p w14:paraId="3799F044" w14:textId="77777777" w:rsidR="00940510" w:rsidRPr="002E35CD" w:rsidRDefault="005136A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E35CD">
              <w:rPr>
                <w:rFonts w:ascii="Arial" w:eastAsia="Times New Roman" w:hAnsi="Arial" w:cs="Arial"/>
                <w:b/>
                <w:sz w:val="28"/>
                <w:szCs w:val="28"/>
              </w:rPr>
              <w:t>A vizsga eredménye:</w:t>
            </w:r>
          </w:p>
        </w:tc>
        <w:tc>
          <w:tcPr>
            <w:tcW w:w="3071" w:type="dxa"/>
          </w:tcPr>
          <w:p w14:paraId="27A32ACF" w14:textId="77777777" w:rsidR="00940510" w:rsidRPr="002E35CD" w:rsidRDefault="005136A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E35C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10 /            pont</w:t>
            </w:r>
          </w:p>
        </w:tc>
        <w:tc>
          <w:tcPr>
            <w:tcW w:w="3071" w:type="dxa"/>
          </w:tcPr>
          <w:p w14:paraId="39AE1354" w14:textId="77777777" w:rsidR="00940510" w:rsidRPr="002E35CD" w:rsidRDefault="005136A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E35CD">
              <w:rPr>
                <w:rFonts w:ascii="Arial" w:eastAsia="Times New Roman" w:hAnsi="Arial" w:cs="Arial"/>
                <w:b/>
                <w:sz w:val="28"/>
                <w:szCs w:val="28"/>
              </w:rPr>
              <w:t>%</w:t>
            </w:r>
          </w:p>
        </w:tc>
      </w:tr>
      <w:tr w:rsidR="00940510" w:rsidRPr="00AB3CF3" w14:paraId="61860F62" w14:textId="77777777">
        <w:tc>
          <w:tcPr>
            <w:tcW w:w="3070" w:type="dxa"/>
          </w:tcPr>
          <w:p w14:paraId="32112DBC" w14:textId="77777777" w:rsidR="00940510" w:rsidRPr="002E35CD" w:rsidRDefault="005136A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E35CD">
              <w:rPr>
                <w:rFonts w:ascii="Arial" w:eastAsia="Times New Roman" w:hAnsi="Arial" w:cs="Arial"/>
                <w:b/>
                <w:sz w:val="28"/>
                <w:szCs w:val="28"/>
              </w:rPr>
              <w:t>Érdemjegy/aláírás:</w:t>
            </w:r>
          </w:p>
        </w:tc>
        <w:tc>
          <w:tcPr>
            <w:tcW w:w="3071" w:type="dxa"/>
          </w:tcPr>
          <w:p w14:paraId="58145BB0" w14:textId="77777777" w:rsidR="00940510" w:rsidRPr="002E35CD" w:rsidRDefault="005136A5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E35CD">
              <w:rPr>
                <w:rFonts w:ascii="Arial" w:eastAsia="Times New Roman" w:hAnsi="Arial" w:cs="Arial"/>
                <w:b/>
                <w:sz w:val="28"/>
                <w:szCs w:val="28"/>
              </w:rPr>
              <w:t>(…..)</w:t>
            </w:r>
          </w:p>
        </w:tc>
        <w:tc>
          <w:tcPr>
            <w:tcW w:w="3071" w:type="dxa"/>
          </w:tcPr>
          <w:p w14:paraId="200E5957" w14:textId="77777777" w:rsidR="00940510" w:rsidRPr="002E35CD" w:rsidRDefault="0094051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14:paraId="62C84D34" w14:textId="77777777" w:rsidR="00EC0927" w:rsidRPr="002E35CD" w:rsidRDefault="00EC0927" w:rsidP="00EC0927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14:paraId="58CFAD70" w14:textId="1513D0BB" w:rsidR="00EC0927" w:rsidRPr="002E35CD" w:rsidRDefault="00EC0927" w:rsidP="00EC0927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 w:rsidRPr="0066158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2A1D0FF" wp14:editId="467B89DC">
                <wp:simplePos x="0" y="0"/>
                <wp:positionH relativeFrom="margin">
                  <wp:posOffset>4999355</wp:posOffset>
                </wp:positionH>
                <wp:positionV relativeFrom="paragraph">
                  <wp:posOffset>228600</wp:posOffset>
                </wp:positionV>
                <wp:extent cx="815975" cy="298450"/>
                <wp:effectExtent l="0" t="0" r="22225" b="2540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15B192" w14:textId="77777777" w:rsidR="00EC0927" w:rsidRDefault="00EC0927" w:rsidP="00EC092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1D0FF" id="Téglalap 24" o:spid="_x0000_s1035" style="position:absolute;margin-left:393.65pt;margin-top:18pt;width:64.2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15B192" w14:textId="77777777" w:rsidR="00EC0927" w:rsidRDefault="00EC0927" w:rsidP="00EC092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4/….. pont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158C">
        <w:rPr>
          <w:rFonts w:ascii="Arial" w:eastAsia="Times New Roman" w:hAnsi="Arial" w:cs="Arial"/>
          <w:b/>
          <w:sz w:val="28"/>
          <w:szCs w:val="28"/>
        </w:rPr>
        <w:t>I</w:t>
      </w:r>
      <w:r w:rsidRPr="002E35CD">
        <w:rPr>
          <w:rFonts w:ascii="Arial" w:eastAsia="Times New Roman" w:hAnsi="Arial" w:cs="Arial"/>
          <w:sz w:val="28"/>
          <w:szCs w:val="28"/>
        </w:rPr>
        <w:t xml:space="preserve">. </w:t>
      </w:r>
      <w:r w:rsidRPr="002E35CD">
        <w:rPr>
          <w:rFonts w:ascii="Arial" w:eastAsia="Times New Roman" w:hAnsi="Arial" w:cs="Arial"/>
          <w:b/>
          <w:sz w:val="28"/>
          <w:szCs w:val="28"/>
        </w:rPr>
        <w:t>Matematikai műveletek</w:t>
      </w:r>
      <w:r w:rsidR="00EE4420" w:rsidRPr="002E35CD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2E35CD">
        <w:rPr>
          <w:rFonts w:ascii="Arial" w:eastAsia="Times New Roman" w:hAnsi="Arial" w:cs="Arial"/>
          <w:b/>
          <w:sz w:val="28"/>
          <w:szCs w:val="28"/>
        </w:rPr>
        <w:t>Számelmélet, algebra.</w:t>
      </w:r>
      <w:r w:rsidRPr="002E35CD">
        <w:rPr>
          <w:rFonts w:ascii="Arial" w:eastAsia="Times New Roman" w:hAnsi="Arial" w:cs="Arial"/>
          <w:sz w:val="28"/>
          <w:szCs w:val="28"/>
        </w:rPr>
        <w:t xml:space="preserve"> Mely számra gondoltam?</w:t>
      </w:r>
    </w:p>
    <w:p w14:paraId="317B1473" w14:textId="6820837F" w:rsidR="00AB3CF3" w:rsidRPr="002E35CD" w:rsidRDefault="00EC0927" w:rsidP="002E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371"/>
        <w:rPr>
          <w:rFonts w:ascii="Arial" w:eastAsia="Times New Roman" w:hAnsi="Arial" w:cs="Arial"/>
          <w:color w:val="000000"/>
          <w:sz w:val="28"/>
          <w:szCs w:val="28"/>
        </w:rPr>
      </w:pPr>
      <w:r w:rsidRPr="002E35CD">
        <w:rPr>
          <w:rFonts w:ascii="Arial" w:eastAsia="Times New Roman" w:hAnsi="Arial" w:cs="Arial"/>
          <w:color w:val="000000"/>
          <w:sz w:val="28"/>
          <w:szCs w:val="28"/>
        </w:rPr>
        <w:t>A 7 kisebb szomszédja.</w:t>
      </w:r>
    </w:p>
    <w:p w14:paraId="7CA4711B" w14:textId="00CE6EA0" w:rsidR="00EC0927" w:rsidRPr="002E35CD" w:rsidRDefault="00EC0927" w:rsidP="002E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371"/>
        <w:rPr>
          <w:rFonts w:ascii="Arial" w:eastAsia="Times New Roman" w:hAnsi="Arial" w:cs="Arial"/>
          <w:color w:val="000000"/>
          <w:sz w:val="28"/>
          <w:szCs w:val="28"/>
        </w:rPr>
      </w:pPr>
      <w:r w:rsidRPr="002E35CD">
        <w:rPr>
          <w:rFonts w:ascii="Arial" w:eastAsia="Times New Roman" w:hAnsi="Arial" w:cs="Arial"/>
          <w:color w:val="000000"/>
          <w:sz w:val="28"/>
          <w:szCs w:val="28"/>
        </w:rPr>
        <w:t>A 6 nagyobb szomszédja.</w:t>
      </w:r>
    </w:p>
    <w:p w14:paraId="4B941FE7" w14:textId="0F6D0270" w:rsidR="00EC0927" w:rsidRPr="002E35CD" w:rsidRDefault="00AB3CF3" w:rsidP="002E35CD">
      <w:pPr>
        <w:spacing w:after="200" w:line="276" w:lineRule="auto"/>
        <w:ind w:left="426" w:hanging="37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="00EC0927" w:rsidRPr="002E35CD">
        <w:rPr>
          <w:rFonts w:ascii="Arial" w:eastAsia="Times New Roman" w:hAnsi="Arial" w:cs="Arial"/>
          <w:sz w:val="28"/>
          <w:szCs w:val="28"/>
        </w:rPr>
        <w:t xml:space="preserve">. Melyik az a szám, amelynek a kisebb szomszédja 4, </w:t>
      </w:r>
      <w:r>
        <w:rPr>
          <w:rFonts w:ascii="Arial" w:eastAsia="Times New Roman" w:hAnsi="Arial" w:cs="Arial"/>
          <w:sz w:val="28"/>
          <w:szCs w:val="28"/>
        </w:rPr>
        <w:t xml:space="preserve">a </w:t>
      </w:r>
      <w:r w:rsidR="00A26D79">
        <w:rPr>
          <w:rFonts w:ascii="Arial" w:eastAsia="Times New Roman" w:hAnsi="Arial" w:cs="Arial"/>
          <w:sz w:val="28"/>
          <w:szCs w:val="28"/>
        </w:rPr>
        <w:t>n</w:t>
      </w:r>
      <w:r w:rsidR="00EC0927" w:rsidRPr="002E35CD">
        <w:rPr>
          <w:rFonts w:ascii="Arial" w:eastAsia="Times New Roman" w:hAnsi="Arial" w:cs="Arial"/>
          <w:sz w:val="28"/>
          <w:szCs w:val="28"/>
        </w:rPr>
        <w:t>agyobb</w:t>
      </w:r>
      <w:r w:rsidR="00A26D79">
        <w:rPr>
          <w:rFonts w:ascii="Arial" w:eastAsia="Times New Roman" w:hAnsi="Arial" w:cs="Arial"/>
          <w:sz w:val="28"/>
          <w:szCs w:val="28"/>
        </w:rPr>
        <w:t xml:space="preserve"> </w:t>
      </w:r>
      <w:r w:rsidR="00EC0927" w:rsidRPr="002E35CD">
        <w:rPr>
          <w:rFonts w:ascii="Arial" w:eastAsia="Times New Roman" w:hAnsi="Arial" w:cs="Arial"/>
          <w:sz w:val="28"/>
          <w:szCs w:val="28"/>
        </w:rPr>
        <w:t>szomszédja 6?</w:t>
      </w:r>
    </w:p>
    <w:p w14:paraId="0C98CDF1" w14:textId="1AAC85B9" w:rsidR="00EC0927" w:rsidRPr="002E35CD" w:rsidRDefault="00AB3CF3" w:rsidP="002E35CD">
      <w:pPr>
        <w:spacing w:after="200" w:line="276" w:lineRule="auto"/>
        <w:ind w:left="993" w:hanging="938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="00EC0927" w:rsidRPr="002E35CD">
        <w:rPr>
          <w:rFonts w:ascii="Arial" w:eastAsia="Times New Roman" w:hAnsi="Arial" w:cs="Arial"/>
          <w:sz w:val="28"/>
          <w:szCs w:val="28"/>
        </w:rPr>
        <w:t>. Mond</w:t>
      </w:r>
      <w:r>
        <w:rPr>
          <w:rFonts w:ascii="Arial" w:eastAsia="Times New Roman" w:hAnsi="Arial" w:cs="Arial"/>
          <w:sz w:val="28"/>
          <w:szCs w:val="28"/>
        </w:rPr>
        <w:t>d</w:t>
      </w:r>
      <w:r w:rsidR="00EC0927" w:rsidRPr="002E35CD">
        <w:rPr>
          <w:rFonts w:ascii="Arial" w:eastAsia="Times New Roman" w:hAnsi="Arial" w:cs="Arial"/>
          <w:sz w:val="28"/>
          <w:szCs w:val="28"/>
        </w:rPr>
        <w:t xml:space="preserve"> el 10-ig a páratlan számokat!</w:t>
      </w:r>
    </w:p>
    <w:p w14:paraId="6F0905F4" w14:textId="77777777" w:rsidR="00940510" w:rsidRPr="002E35CD" w:rsidRDefault="005136A5">
      <w:pPr>
        <w:keepNext/>
        <w:spacing w:after="20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2E35C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5681863" wp14:editId="18FB21C1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822325" cy="266700"/>
                <wp:effectExtent l="0" t="0" r="15875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6639D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81863" id="Téglalap 3" o:spid="_x0000_s1036" style="position:absolute;margin-left:13.55pt;margin-top:21.2pt;width:64.75pt;height:2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266639D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2/….. pont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365C4C" w14:textId="76AB649D" w:rsidR="00940510" w:rsidRPr="002E35CD" w:rsidRDefault="005136A5">
      <w:pPr>
        <w:keepNext/>
        <w:spacing w:after="20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2E35CD">
        <w:rPr>
          <w:rFonts w:ascii="Arial" w:eastAsia="Times New Roman" w:hAnsi="Arial" w:cs="Arial"/>
          <w:b/>
          <w:sz w:val="28"/>
          <w:szCs w:val="28"/>
        </w:rPr>
        <w:t>I</w:t>
      </w:r>
      <w:r w:rsidR="00EC0927" w:rsidRPr="002E35CD">
        <w:rPr>
          <w:rFonts w:ascii="Arial" w:eastAsia="Times New Roman" w:hAnsi="Arial" w:cs="Arial"/>
          <w:b/>
          <w:sz w:val="28"/>
          <w:szCs w:val="28"/>
        </w:rPr>
        <w:t>I</w:t>
      </w:r>
      <w:r w:rsidRPr="002E35CD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2E35CD">
        <w:rPr>
          <w:rFonts w:ascii="Arial" w:eastAsia="Times New Roman" w:hAnsi="Arial" w:cs="Arial"/>
          <w:sz w:val="28"/>
          <w:szCs w:val="28"/>
        </w:rPr>
        <w:t>Szöveges feladat</w:t>
      </w:r>
      <w:r w:rsidR="00633767" w:rsidRPr="002E35CD">
        <w:rPr>
          <w:rFonts w:ascii="Arial" w:eastAsia="Times New Roman" w:hAnsi="Arial" w:cs="Arial"/>
          <w:sz w:val="28"/>
          <w:szCs w:val="28"/>
        </w:rPr>
        <w:t>:</w:t>
      </w:r>
      <w:r w:rsidRPr="002E35CD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247BB64A" w14:textId="77777777" w:rsidR="00AB3CF3" w:rsidRDefault="005136A5" w:rsidP="00AB3CF3">
      <w:pPr>
        <w:spacing w:after="200" w:line="240" w:lineRule="auto"/>
        <w:ind w:left="709" w:hanging="578"/>
        <w:rPr>
          <w:rFonts w:ascii="Arial" w:eastAsia="Times New Roman" w:hAnsi="Arial" w:cs="Arial"/>
          <w:sz w:val="28"/>
          <w:szCs w:val="28"/>
        </w:rPr>
      </w:pPr>
      <w:r w:rsidRPr="002E35CD">
        <w:rPr>
          <w:rFonts w:ascii="Arial" w:eastAsia="Times New Roman" w:hAnsi="Arial" w:cs="Arial"/>
          <w:sz w:val="28"/>
          <w:szCs w:val="28"/>
        </w:rPr>
        <w:t xml:space="preserve">1. Évi zsebében 4 szem cukor volt. Megevett belőle 2 szemet. </w:t>
      </w:r>
    </w:p>
    <w:p w14:paraId="687FB6C9" w14:textId="0ABA3479" w:rsidR="00940510" w:rsidRPr="002E35CD" w:rsidRDefault="005136A5" w:rsidP="002E35CD">
      <w:pPr>
        <w:spacing w:after="200" w:line="240" w:lineRule="auto"/>
        <w:ind w:left="709" w:hanging="578"/>
        <w:rPr>
          <w:rFonts w:ascii="Arial" w:eastAsia="Times New Roman" w:hAnsi="Arial" w:cs="Arial"/>
          <w:sz w:val="28"/>
          <w:szCs w:val="28"/>
        </w:rPr>
      </w:pPr>
      <w:r w:rsidRPr="002E35CD">
        <w:rPr>
          <w:rFonts w:ascii="Arial" w:eastAsia="Times New Roman" w:hAnsi="Arial" w:cs="Arial"/>
          <w:sz w:val="28"/>
          <w:szCs w:val="28"/>
        </w:rPr>
        <w:t>Hány szem cukor maradt a zsebében?</w:t>
      </w:r>
    </w:p>
    <w:p w14:paraId="4C474795" w14:textId="77777777" w:rsidR="00EC0927" w:rsidRPr="002E35CD" w:rsidRDefault="00EC0927">
      <w:pPr>
        <w:spacing w:after="200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14:paraId="06941B6F" w14:textId="64032993" w:rsidR="00940510" w:rsidRPr="002E35CD" w:rsidRDefault="00EC0927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  <w:r w:rsidRPr="002E35C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0C999F4" wp14:editId="3F2CD804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847725" cy="266700"/>
                <wp:effectExtent l="0" t="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E1436C" w14:textId="77777777" w:rsidR="00940510" w:rsidRDefault="005136A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999F4" id="Téglalap 6" o:spid="_x0000_s1037" style="position:absolute;margin-left:15.55pt;margin-top:1.85pt;width:66.75pt;height:2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0E1436C" w14:textId="77777777" w:rsidR="00940510" w:rsidRDefault="005136A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4/….. pont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36A5" w:rsidRPr="002E35CD">
        <w:rPr>
          <w:rFonts w:ascii="Arial" w:eastAsia="Times New Roman" w:hAnsi="Arial" w:cs="Arial"/>
          <w:b/>
          <w:sz w:val="28"/>
          <w:szCs w:val="28"/>
        </w:rPr>
        <w:t>II</w:t>
      </w:r>
      <w:r w:rsidRPr="002E35CD">
        <w:rPr>
          <w:rFonts w:ascii="Arial" w:eastAsia="Times New Roman" w:hAnsi="Arial" w:cs="Arial"/>
          <w:b/>
          <w:sz w:val="28"/>
          <w:szCs w:val="28"/>
        </w:rPr>
        <w:t>I</w:t>
      </w:r>
      <w:r w:rsidR="005136A5" w:rsidRPr="002E35CD">
        <w:rPr>
          <w:rFonts w:ascii="Arial" w:eastAsia="Times New Roman" w:hAnsi="Arial" w:cs="Arial"/>
          <w:b/>
          <w:sz w:val="28"/>
          <w:szCs w:val="28"/>
        </w:rPr>
        <w:t>. Geometria – mérés</w:t>
      </w:r>
      <w:r w:rsidR="005136A5" w:rsidRPr="002E35CD">
        <w:rPr>
          <w:rFonts w:ascii="Arial" w:eastAsia="Times New Roman" w:hAnsi="Arial" w:cs="Arial"/>
          <w:sz w:val="28"/>
          <w:szCs w:val="28"/>
        </w:rPr>
        <w:t>: Mondj:</w:t>
      </w:r>
    </w:p>
    <w:p w14:paraId="7AED1FB4" w14:textId="77777777" w:rsidR="00940510" w:rsidRPr="002E35CD" w:rsidRDefault="00940510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75E626F0" w14:textId="4A88CD80" w:rsidR="00940510" w:rsidRPr="002E35CD" w:rsidRDefault="005136A5">
      <w:pPr>
        <w:spacing w:after="20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2E35CD">
        <w:rPr>
          <w:rFonts w:ascii="Arial" w:eastAsia="Times New Roman" w:hAnsi="Arial" w:cs="Arial"/>
          <w:sz w:val="28"/>
          <w:szCs w:val="28"/>
        </w:rPr>
        <w:t xml:space="preserve"> </w:t>
      </w:r>
      <w:r w:rsidRPr="002E35CD">
        <w:rPr>
          <w:rFonts w:ascii="Arial" w:eastAsia="Times New Roman" w:hAnsi="Arial" w:cs="Arial"/>
          <w:sz w:val="28"/>
          <w:szCs w:val="28"/>
          <w:highlight w:val="white"/>
        </w:rPr>
        <w:t>1 kör alakú tárgyat</w:t>
      </w:r>
      <w:r w:rsidRPr="002E35CD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970AA6B" w14:textId="7D40895A" w:rsidR="00940510" w:rsidRPr="002E35CD" w:rsidRDefault="005136A5">
      <w:pPr>
        <w:spacing w:after="200" w:line="240" w:lineRule="auto"/>
        <w:ind w:left="720"/>
        <w:rPr>
          <w:rFonts w:ascii="Arial" w:eastAsia="Times New Roman" w:hAnsi="Arial" w:cs="Arial"/>
          <w:sz w:val="28"/>
          <w:szCs w:val="28"/>
          <w:highlight w:val="white"/>
        </w:rPr>
      </w:pPr>
      <w:r w:rsidRPr="002E35CD">
        <w:rPr>
          <w:rFonts w:ascii="Arial" w:eastAsia="Times New Roman" w:hAnsi="Arial" w:cs="Arial"/>
          <w:sz w:val="28"/>
          <w:szCs w:val="28"/>
        </w:rPr>
        <w:t xml:space="preserve"> </w:t>
      </w:r>
      <w:r w:rsidRPr="002E35CD">
        <w:rPr>
          <w:rFonts w:ascii="Arial" w:eastAsia="Times New Roman" w:hAnsi="Arial" w:cs="Arial"/>
          <w:sz w:val="28"/>
          <w:szCs w:val="28"/>
          <w:highlight w:val="white"/>
        </w:rPr>
        <w:t>1 négyzet alakú tárgyat</w:t>
      </w:r>
    </w:p>
    <w:p w14:paraId="12468DA3" w14:textId="2FE24A71" w:rsidR="00940510" w:rsidRPr="002E35CD" w:rsidRDefault="005136A5">
      <w:pPr>
        <w:spacing w:after="200" w:line="240" w:lineRule="auto"/>
        <w:ind w:left="720"/>
        <w:rPr>
          <w:rFonts w:ascii="Arial" w:eastAsia="Times New Roman" w:hAnsi="Arial" w:cs="Arial"/>
          <w:sz w:val="28"/>
          <w:szCs w:val="28"/>
          <w:highlight w:val="white"/>
        </w:rPr>
      </w:pPr>
      <w:r w:rsidRPr="002E35CD">
        <w:rPr>
          <w:rFonts w:ascii="Arial" w:eastAsia="Times New Roman" w:hAnsi="Arial" w:cs="Arial"/>
          <w:sz w:val="28"/>
          <w:szCs w:val="28"/>
          <w:highlight w:val="white"/>
        </w:rPr>
        <w:t xml:space="preserve"> 1 háromszög alakú tárgyat</w:t>
      </w:r>
    </w:p>
    <w:p w14:paraId="37B4539F" w14:textId="174E9790" w:rsidR="00940510" w:rsidRPr="002E35CD" w:rsidRDefault="005136A5">
      <w:pPr>
        <w:spacing w:after="200" w:line="240" w:lineRule="auto"/>
        <w:ind w:left="720"/>
        <w:rPr>
          <w:rFonts w:ascii="Arial" w:eastAsia="Times New Roman" w:hAnsi="Arial" w:cs="Arial"/>
          <w:sz w:val="28"/>
          <w:szCs w:val="28"/>
          <w:highlight w:val="white"/>
        </w:rPr>
      </w:pPr>
      <w:r w:rsidRPr="002E35CD">
        <w:rPr>
          <w:rFonts w:ascii="Arial" w:eastAsia="Times New Roman" w:hAnsi="Arial" w:cs="Arial"/>
          <w:sz w:val="28"/>
          <w:szCs w:val="28"/>
          <w:highlight w:val="white"/>
        </w:rPr>
        <w:t xml:space="preserve"> 1 téglalap alakú tárgyat</w:t>
      </w:r>
    </w:p>
    <w:p w14:paraId="6E15F6DD" w14:textId="7E4053B3" w:rsidR="002739F2" w:rsidRDefault="002739F2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CB4EC2B" wp14:editId="78364855">
                <wp:simplePos x="0" y="0"/>
                <wp:positionH relativeFrom="margin">
                  <wp:posOffset>3272155</wp:posOffset>
                </wp:positionH>
                <wp:positionV relativeFrom="paragraph">
                  <wp:posOffset>19050</wp:posOffset>
                </wp:positionV>
                <wp:extent cx="2527300" cy="1797050"/>
                <wp:effectExtent l="0" t="0" r="25400" b="12700"/>
                <wp:wrapNone/>
                <wp:docPr id="33" name="Téglala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B0CB24" w14:textId="77777777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6E6E0149" w14:textId="699F3A1D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 10 pont</w:t>
                            </w:r>
                          </w:p>
                          <w:p w14:paraId="0D344C3A" w14:textId="77777777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2A5D068B" w14:textId="77777777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5CB66E0C" w14:textId="1C855A1B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0-2= 1 (elégtelen)</w:t>
                            </w:r>
                          </w:p>
                          <w:p w14:paraId="5DA8AE8E" w14:textId="45D7BA3B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3-4= 2 (elégséges)</w:t>
                            </w:r>
                          </w:p>
                          <w:p w14:paraId="2B3D6284" w14:textId="5B69D290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5-6= 3 (közepes)</w:t>
                            </w:r>
                          </w:p>
                          <w:p w14:paraId="6CF92F20" w14:textId="2757410C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7-8= 4 (jó)</w:t>
                            </w:r>
                          </w:p>
                          <w:p w14:paraId="2E91E247" w14:textId="3DD5D82B" w:rsidR="002739F2" w:rsidRPr="002E35CD" w:rsidRDefault="002739F2" w:rsidP="002739F2">
                            <w:pPr>
                              <w:spacing w:after="0"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5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9-10= 5 (jeles)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EC2B" id="Téglalap 33" o:spid="_x0000_s1038" style="position:absolute;left:0;text-align:left;margin-left:257.65pt;margin-top:1.5pt;width:199pt;height:14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B0CB24" w14:textId="77777777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</w:t>
                      </w:r>
                    </w:p>
                    <w:p w14:paraId="6E6E0149" w14:textId="699F3A1D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 10 pont</w:t>
                      </w:r>
                    </w:p>
                    <w:p w14:paraId="0D344C3A" w14:textId="77777777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2A5D068B" w14:textId="77777777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5CB66E0C" w14:textId="1C855A1B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0-2= 1 (elégtelen)</w:t>
                      </w:r>
                    </w:p>
                    <w:p w14:paraId="5DA8AE8E" w14:textId="45D7BA3B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3-4= 2 (elégséges)</w:t>
                      </w:r>
                    </w:p>
                    <w:p w14:paraId="2B3D6284" w14:textId="5B69D290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5-6= 3 (közepes)</w:t>
                      </w:r>
                    </w:p>
                    <w:p w14:paraId="6CF92F20" w14:textId="2757410C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7-8= 4 (jó)</w:t>
                      </w:r>
                    </w:p>
                    <w:p w14:paraId="2E91E247" w14:textId="3DD5D82B" w:rsidR="002739F2" w:rsidRPr="002E35CD" w:rsidRDefault="002739F2" w:rsidP="002739F2">
                      <w:pPr>
                        <w:spacing w:after="0" w:line="258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5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9-10= 5 (jeles)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9DA5DB" w14:textId="1C762E4B" w:rsidR="002739F2" w:rsidRDefault="002739F2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</w:p>
    <w:p w14:paraId="2E97F998" w14:textId="349E3CD3" w:rsidR="002739F2" w:rsidRDefault="002739F2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</w:p>
    <w:p w14:paraId="2CFC157F" w14:textId="34B0D0A0" w:rsidR="002739F2" w:rsidRDefault="002739F2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</w:p>
    <w:p w14:paraId="49866366" w14:textId="43A00FEE" w:rsidR="002739F2" w:rsidRDefault="002739F2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</w:p>
    <w:p w14:paraId="6E8FE910" w14:textId="21ECEF38" w:rsidR="002739F2" w:rsidRDefault="002739F2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</w:p>
    <w:p w14:paraId="19A1FA1C" w14:textId="7604B193" w:rsidR="002739F2" w:rsidRDefault="002739F2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</w:p>
    <w:p w14:paraId="2D1D5774" w14:textId="6E3E7472" w:rsidR="002739F2" w:rsidRDefault="002739F2">
      <w:pPr>
        <w:spacing w:after="200" w:line="240" w:lineRule="auto"/>
        <w:ind w:left="720"/>
        <w:rPr>
          <w:rFonts w:ascii="Arial" w:eastAsia="Times New Roman" w:hAnsi="Arial" w:cs="Arial"/>
          <w:highlight w:val="white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940510" w:rsidRPr="00F90C53" w14:paraId="58DA9914" w14:textId="77777777">
        <w:tc>
          <w:tcPr>
            <w:tcW w:w="3070" w:type="dxa"/>
          </w:tcPr>
          <w:p w14:paraId="1EDA749E" w14:textId="77777777" w:rsidR="00940510" w:rsidRPr="00552A25" w:rsidRDefault="00513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71" w:type="dxa"/>
          </w:tcPr>
          <w:p w14:paraId="3DB8A58B" w14:textId="77777777" w:rsidR="00940510" w:rsidRPr="00552A25" w:rsidRDefault="00513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2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6FB39EA8" w14:textId="77777777" w:rsidR="00940510" w:rsidRPr="00552A25" w:rsidRDefault="005136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Írásbeli</w:t>
            </w:r>
          </w:p>
        </w:tc>
      </w:tr>
    </w:tbl>
    <w:p w14:paraId="17609654" w14:textId="77777777" w:rsidR="00940510" w:rsidRPr="00552A25" w:rsidRDefault="005136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I/1. feladat: </w:t>
      </w: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Minden jó megoldás egy (1) pont</w:t>
      </w:r>
    </w:p>
    <w:p w14:paraId="6F73D57A" w14:textId="77777777" w:rsidR="00940510" w:rsidRPr="00552A25" w:rsidRDefault="005136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fekete nadrág, kék-barna, kék-fekete, zöld-barna, zöld-fekete, (a sorrend nem befolyásolja a jó megoldást)</w:t>
      </w:r>
    </w:p>
    <w:p w14:paraId="49D195AB" w14:textId="77777777" w:rsidR="00940510" w:rsidRPr="00552A25" w:rsidRDefault="005136A5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14:paraId="08678DC7" w14:textId="77777777" w:rsidR="00940510" w:rsidRPr="00552A25" w:rsidRDefault="005136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I/2. feladat: </w:t>
      </w: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helyes, elfogadható feladatmegoldás esetén egy-egy (1-1) pont (1) pont</w:t>
      </w:r>
    </w:p>
    <w:p w14:paraId="43139BB6" w14:textId="6B242794" w:rsidR="0066158C" w:rsidRPr="0066158C" w:rsidRDefault="0066158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7AB11" w14:textId="7E938E2A" w:rsidR="0066158C" w:rsidRDefault="0066158C" w:rsidP="0066158C">
      <w:pPr>
        <w:tabs>
          <w:tab w:val="left" w:pos="394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58C">
        <w:rPr>
          <w:rFonts w:ascii="Times New Roman" w:eastAsia="Times New Roman" w:hAnsi="Times New Roman" w:cs="Times New Roman"/>
          <w:sz w:val="24"/>
          <w:szCs w:val="24"/>
        </w:rPr>
        <w:t xml:space="preserve">A fenyőfa a második a sorban.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82645DF" w14:textId="06EAA2FF" w:rsidR="0066158C" w:rsidRPr="0066158C" w:rsidRDefault="0066158C" w:rsidP="0066158C">
      <w:pPr>
        <w:tabs>
          <w:tab w:val="left" w:pos="394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 w:rsidRPr="0066158C">
        <w:rPr>
          <w:rFonts w:ascii="Times New Roman" w:eastAsia="Times New Roman" w:hAnsi="Times New Roman" w:cs="Times New Roman"/>
          <w:sz w:val="24"/>
          <w:szCs w:val="24"/>
        </w:rPr>
        <w:t xml:space="preserve">ögre zöld.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E6B">
        <w:rPr>
          <w:rFonts w:ascii="Times New Roman" w:eastAsia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 piros</w:t>
      </w:r>
    </w:p>
    <w:p w14:paraId="5F533568" w14:textId="544C197A" w:rsidR="0066158C" w:rsidRPr="0066158C" w:rsidRDefault="0066158C" w:rsidP="0066158C">
      <w:pPr>
        <w:tabs>
          <w:tab w:val="left" w:pos="394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58C">
        <w:rPr>
          <w:rFonts w:ascii="Times New Roman" w:eastAsia="Times New Roman" w:hAnsi="Times New Roman" w:cs="Times New Roman"/>
          <w:sz w:val="24"/>
          <w:szCs w:val="24"/>
        </w:rPr>
        <w:t xml:space="preserve">Az ajándék dobozon nincs szalag.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E6B">
        <w:rPr>
          <w:rFonts w:ascii="Times New Roman" w:eastAsia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van </w:t>
      </w:r>
    </w:p>
    <w:p w14:paraId="1634B5DE" w14:textId="7DC1D34C" w:rsidR="0066158C" w:rsidRPr="0066158C" w:rsidRDefault="0066158C" w:rsidP="0066158C">
      <w:pPr>
        <w:tabs>
          <w:tab w:val="left" w:pos="394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58C">
        <w:rPr>
          <w:rFonts w:ascii="Times New Roman" w:eastAsia="Times New Roman" w:hAnsi="Times New Roman" w:cs="Times New Roman"/>
          <w:sz w:val="24"/>
          <w:szCs w:val="24"/>
        </w:rPr>
        <w:t xml:space="preserve">Ugyanannyi makk van, mint dió.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6E6B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</w:p>
    <w:p w14:paraId="7F31CC61" w14:textId="7878851F" w:rsidR="0066158C" w:rsidRPr="0066158C" w:rsidRDefault="0066158C" w:rsidP="0066158C">
      <w:pPr>
        <w:tabs>
          <w:tab w:val="left" w:pos="394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58C">
        <w:rPr>
          <w:rFonts w:ascii="Times New Roman" w:eastAsia="Times New Roman" w:hAnsi="Times New Roman" w:cs="Times New Roman"/>
          <w:sz w:val="24"/>
          <w:szCs w:val="24"/>
        </w:rPr>
        <w:t>Kevesebb csengő van, mint fenyőfa.</w:t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15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626E6B">
        <w:rPr>
          <w:rFonts w:ascii="Times New Roman" w:eastAsia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 ugyanannyi vagy =</w:t>
      </w:r>
      <w:r w:rsidRPr="00661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BFDADF" w14:textId="0FD3F622" w:rsidR="0066158C" w:rsidRDefault="0066158C" w:rsidP="0066158C">
      <w:pPr>
        <w:tabs>
          <w:tab w:val="left" w:pos="394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58C">
        <w:rPr>
          <w:rFonts w:ascii="Times New Roman" w:eastAsia="Times New Roman" w:hAnsi="Times New Roman" w:cs="Times New Roman"/>
          <w:sz w:val="24"/>
          <w:szCs w:val="24"/>
        </w:rPr>
        <w:t xml:space="preserve">A dió a sorban az utolsó előtti. </w:t>
      </w:r>
      <w:r w:rsidRPr="00626E6B">
        <w:rPr>
          <w:rFonts w:ascii="Times New Roman" w:eastAsia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 utolsó</w:t>
      </w:r>
    </w:p>
    <w:p w14:paraId="07B60945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sz w:val="24"/>
          <w:szCs w:val="24"/>
        </w:rPr>
        <w:t xml:space="preserve">II./1.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Minden helyes válasz egy (1) pont</w:t>
      </w:r>
    </w:p>
    <w:p w14:paraId="6D8E4EB7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9&lt;10, 6&gt;4, 7&gt;5, 10=10,</w:t>
      </w:r>
    </w:p>
    <w:p w14:paraId="076EBA98" w14:textId="133E8B4C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sz w:val="24"/>
          <w:szCs w:val="24"/>
        </w:rPr>
        <w:t xml:space="preserve">II./2.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Minden helyesen beírt szám, műveleti jel, eredmény egy-egy (1-1) pont</w:t>
      </w:r>
      <w:r w:rsidR="00DC7CDD">
        <w:rPr>
          <w:rFonts w:ascii="Times New Roman" w:eastAsia="Times New Roman" w:hAnsi="Times New Roman" w:cs="Times New Roman"/>
          <w:sz w:val="24"/>
          <w:szCs w:val="24"/>
        </w:rPr>
        <w:t xml:space="preserve">, 1 művelet: 3 pont. </w:t>
      </w:r>
    </w:p>
    <w:p w14:paraId="3DF9134A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1+2=3             1+3=4         1+4=5</w:t>
      </w:r>
    </w:p>
    <w:p w14:paraId="1765CEF5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2+1=3             3+1=4          4+1=5</w:t>
      </w:r>
    </w:p>
    <w:p w14:paraId="37C15503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3-1=2              4-1=3           5-1=4</w:t>
      </w:r>
    </w:p>
    <w:p w14:paraId="0EE71CEC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3-2=1              4-3=1           5-4=1</w:t>
      </w:r>
    </w:p>
    <w:p w14:paraId="534D527D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sz w:val="24"/>
          <w:szCs w:val="24"/>
        </w:rPr>
        <w:t xml:space="preserve">II./3.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Minden helyesen beírt szám, műveleti jel, eredmény egy-egy (1-1) pont</w:t>
      </w:r>
    </w:p>
    <w:p w14:paraId="58626D8F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3 alma, 2 körte, 3+2=5</w:t>
      </w:r>
    </w:p>
    <w:p w14:paraId="5311F338" w14:textId="77777777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5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III/1. </w:t>
      </w: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Minden jó megoldás egy (1) pont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C973D" w14:textId="56BB8525" w:rsidR="00940510" w:rsidRPr="00552A25" w:rsidRDefault="005136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III/2. feladat: </w:t>
      </w: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Minden jó megoldás egy (1) pont</w:t>
      </w:r>
      <w:r w:rsidRPr="0055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2EFC57D" w14:textId="38B0C820" w:rsidR="00495587" w:rsidRPr="00552A25" w:rsidRDefault="002E35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2A25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495587" w:rsidRPr="00552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C663BA" wp14:editId="5E51D966">
            <wp:extent cx="781538" cy="406400"/>
            <wp:effectExtent l="0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9112" cy="41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A25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495587" w:rsidRPr="00552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59F80" wp14:editId="502E8F72">
            <wp:extent cx="393700" cy="625049"/>
            <wp:effectExtent l="0" t="0" r="6350" b="381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170" cy="63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A25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495587" w:rsidRPr="00552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57A950" wp14:editId="040E72A7">
            <wp:extent cx="380242" cy="431800"/>
            <wp:effectExtent l="0" t="0" r="1270" b="635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5621" cy="43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A25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495587" w:rsidRPr="00552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2FFA11" wp14:editId="3D7D94A8">
            <wp:extent cx="438150" cy="449385"/>
            <wp:effectExtent l="0" t="0" r="0" b="8255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7724" cy="4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A25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495587" w:rsidRPr="00552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7A9EB6" wp14:editId="45F55298">
            <wp:extent cx="361950" cy="460257"/>
            <wp:effectExtent l="0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109" cy="47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A25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495587" w:rsidRPr="00552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E2FA82" wp14:editId="349FB5CF">
            <wp:extent cx="582529" cy="527050"/>
            <wp:effectExtent l="0" t="0" r="8255" b="635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540" cy="5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2EE94" w14:textId="77777777" w:rsidR="00940510" w:rsidRPr="00552A25" w:rsidRDefault="005136A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552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/1. </w:t>
      </w: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Helyes megoldás esetén egy (1) pont (Más esetben nem jár pont, mert nem tudja a sorrendet. )</w:t>
      </w:r>
    </w:p>
    <w:p w14:paraId="56F78180" w14:textId="5581EC59" w:rsidR="00940510" w:rsidRDefault="005136A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0,1,3,4,6,7,9,10,</w:t>
      </w:r>
    </w:p>
    <w:p w14:paraId="7454FBC1" w14:textId="77777777" w:rsidR="00DC7CDD" w:rsidRPr="00552A25" w:rsidRDefault="00DC7CD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41CE2" w14:textId="77777777" w:rsidR="00940510" w:rsidRPr="00552A25" w:rsidRDefault="0094051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940510" w:rsidRPr="00F90C53" w14:paraId="775CFE81" w14:textId="77777777">
        <w:tc>
          <w:tcPr>
            <w:tcW w:w="3070" w:type="dxa"/>
          </w:tcPr>
          <w:p w14:paraId="5965123F" w14:textId="77777777" w:rsidR="00940510" w:rsidRPr="00552A25" w:rsidRDefault="00513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1579D661" w14:textId="77777777" w:rsidR="00940510" w:rsidRPr="00552A25" w:rsidRDefault="00513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7E21F265" w14:textId="77777777" w:rsidR="00940510" w:rsidRPr="00552A25" w:rsidRDefault="00513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Szóbeli</w:t>
            </w:r>
          </w:p>
        </w:tc>
      </w:tr>
    </w:tbl>
    <w:p w14:paraId="459C97C5" w14:textId="77777777" w:rsidR="00940510" w:rsidRPr="00552A25" w:rsidRDefault="005136A5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C4A5CF" w14:textId="77777777" w:rsidR="00A26D79" w:rsidRPr="00552A25" w:rsidRDefault="00A26D79" w:rsidP="002E35C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Helyes válasz esetén 1-1 pont jár. </w:t>
      </w:r>
    </w:p>
    <w:p w14:paraId="777C8A46" w14:textId="0AD7AAEB" w:rsidR="00A26D79" w:rsidRPr="00552A25" w:rsidRDefault="00A26D79" w:rsidP="002E35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7 kisebb szomszédja a 6. </w:t>
      </w:r>
    </w:p>
    <w:p w14:paraId="259B75FC" w14:textId="77777777" w:rsidR="00A26D79" w:rsidRPr="00552A25" w:rsidRDefault="00A26D79" w:rsidP="002E35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6 nagyobb szomszédja a 7. </w:t>
      </w:r>
    </w:p>
    <w:p w14:paraId="4A6D517D" w14:textId="5809FB51" w:rsidR="00A26D79" w:rsidRPr="00552A25" w:rsidRDefault="00A26D79" w:rsidP="002E35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gondolt szám az 5. </w:t>
      </w:r>
    </w:p>
    <w:p w14:paraId="11FB4A2A" w14:textId="7A1E705B" w:rsidR="00A26D79" w:rsidRPr="00552A25" w:rsidRDefault="00A26D79" w:rsidP="002E35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Páratlan számok 10-ig: 1,3,5,7,9,</w:t>
      </w:r>
    </w:p>
    <w:p w14:paraId="3C627A71" w14:textId="77777777" w:rsidR="00A26D79" w:rsidRPr="00552A25" w:rsidRDefault="00A26D79" w:rsidP="002E35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7329D" w14:textId="58403A3D" w:rsidR="00940510" w:rsidRPr="00552A25" w:rsidRDefault="00A26D79" w:rsidP="002E35C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4-2= 2 szem cukor maradt. </w:t>
      </w:r>
      <w:r w:rsidR="005136A5"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Helyes válasz esetén egy-egy (1-1) pont</w:t>
      </w:r>
    </w:p>
    <w:p w14:paraId="2EDD86E8" w14:textId="77777777" w:rsidR="00940510" w:rsidRPr="00552A25" w:rsidRDefault="005136A5" w:rsidP="002E35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38D2BE8" w14:textId="44143100" w:rsidR="00940510" w:rsidRPr="00552A25" w:rsidRDefault="005136A5" w:rsidP="002E35C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Helyes válasz esetén egy-egy (1-1) pont</w:t>
      </w:r>
    </w:p>
    <w:p w14:paraId="4AF5A70F" w14:textId="0BA0295F" w:rsidR="00A26D79" w:rsidRPr="00552A25" w:rsidRDefault="002E35CD" w:rsidP="002E35CD">
      <w:pPr>
        <w:pStyle w:val="Listaszerbekezds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>Segítségként,  - ha a gyermeknek nem jutnak eszébe a tárgyak – mondhatjuk, hogy nézzen szét a tanterembe, vagy gondolkozzon</w:t>
      </w:r>
      <w:r w:rsid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hogy </w:t>
      </w:r>
      <w:r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könyvben milyen tárgyakat látott. </w:t>
      </w:r>
      <w:r w:rsidR="00A26D79" w:rsidRPr="00552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14DF8A" w14:textId="77777777" w:rsidR="00A26D79" w:rsidRPr="00552A25" w:rsidRDefault="00A26D79" w:rsidP="00A26D79">
      <w:pPr>
        <w:pStyle w:val="Listaszerbekezds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719055" w14:textId="77777777" w:rsidR="00A26D79" w:rsidRPr="00552A25" w:rsidRDefault="00A26D79" w:rsidP="002E35CD">
      <w:pPr>
        <w:pStyle w:val="Listaszerbekezds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63903" w14:textId="57D89906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552A2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     </w:t>
      </w:r>
    </w:p>
    <w:p w14:paraId="2B73691A" w14:textId="0593CFD5" w:rsidR="00A26D79" w:rsidRPr="00552A25" w:rsidRDefault="00A26D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8D980" w14:textId="0CDCC30B" w:rsidR="00A26D79" w:rsidRPr="00552A25" w:rsidRDefault="00A26D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331AD" w14:textId="23056190" w:rsidR="00A26D79" w:rsidRPr="00552A25" w:rsidRDefault="00A26D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C8F21" w14:textId="658BB935" w:rsidR="00A26D79" w:rsidRPr="00552A25" w:rsidRDefault="00A26D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D0663" w14:textId="71FADF86" w:rsidR="00A26D79" w:rsidRPr="00552A25" w:rsidRDefault="00A26D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E1689" w14:textId="74934D2C" w:rsidR="00A26D79" w:rsidRPr="00552A25" w:rsidRDefault="00A26D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49528" w14:textId="14DB0942" w:rsidR="00A26D79" w:rsidRPr="00552A25" w:rsidRDefault="00A26D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EE7C5" w14:textId="1A5FD703" w:rsidR="00A26D79" w:rsidRDefault="00A26D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85C17" w14:textId="4681BB91" w:rsidR="00552A25" w:rsidRDefault="00552A2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58203" w14:textId="3C07A242" w:rsidR="00552A25" w:rsidRDefault="00552A2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87FEB" w14:textId="718007DA" w:rsidR="00080DA9" w:rsidRDefault="00080DA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A19D9" w14:textId="77777777" w:rsidR="00080DA9" w:rsidRDefault="00080DA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FDDA" w14:textId="77777777" w:rsidR="00552A25" w:rsidRPr="00552A25" w:rsidRDefault="00552A2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BC4BA" w14:textId="77777777" w:rsidR="00940510" w:rsidRPr="00552A25" w:rsidRDefault="005136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1F76F1E8" w14:textId="611575CA" w:rsidR="00940510" w:rsidRPr="00552A25" w:rsidRDefault="005136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1.ábra:</w:t>
      </w:r>
      <w:r w:rsidR="00DC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Matematika 1. osztályosoknak I. kötet OH-MAT01TA/I</w:t>
      </w:r>
    </w:p>
    <w:p w14:paraId="312B1F0F" w14:textId="77777777" w:rsidR="00940510" w:rsidRPr="00552A25" w:rsidRDefault="005136A5" w:rsidP="006118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Fülöp Mária (2020): Matematika 1. osztályosoknak I. kötet.  Oktatási Hivatal, Bp. </w:t>
      </w:r>
    </w:p>
    <w:p w14:paraId="3C67B2D1" w14:textId="77777777" w:rsidR="00940510" w:rsidRPr="00552A25" w:rsidRDefault="005136A5" w:rsidP="006118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Letöltés ideje: 2023.12.10. 103.oldal</w:t>
      </w:r>
    </w:p>
    <w:p w14:paraId="7143DA8F" w14:textId="65D7CA7F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C7C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ábra: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Matematika 1. osztályosoknak I. kötet OH-MAT01TA/I</w:t>
      </w:r>
    </w:p>
    <w:p w14:paraId="53248999" w14:textId="77777777" w:rsidR="00940510" w:rsidRPr="00552A25" w:rsidRDefault="005136A5" w:rsidP="006118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Fülöp Mária (2020): Matematika 1. osztályosoknak I. kötet.  Oktatási Hivatal, Bp. </w:t>
      </w:r>
    </w:p>
    <w:p w14:paraId="3F275526" w14:textId="77777777" w:rsidR="00940510" w:rsidRPr="00552A25" w:rsidRDefault="005136A5" w:rsidP="006118C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Letöltés ideje: 2023.12.10. 115. oldal</w:t>
      </w:r>
    </w:p>
    <w:p w14:paraId="62FA5B1C" w14:textId="773BDDBD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3.ábra: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NT-98527/III/1</w:t>
      </w:r>
    </w:p>
    <w:p w14:paraId="398625E0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A25">
        <w:rPr>
          <w:rFonts w:ascii="Times New Roman" w:eastAsia="Times New Roman" w:hAnsi="Times New Roman" w:cs="Times New Roman"/>
          <w:sz w:val="24"/>
          <w:szCs w:val="24"/>
        </w:rPr>
        <w:t>Mánfai</w:t>
      </w:r>
      <w:proofErr w:type="spellEnd"/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Zita (2017):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kötet.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Oktatási Hivatal, Bp. </w:t>
      </w:r>
    </w:p>
    <w:p w14:paraId="2E2FF360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Letöltés ideje: 2023.12.10. 52.oldal</w:t>
      </w:r>
    </w:p>
    <w:p w14:paraId="00988810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4.ábra: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NT-98527/III/1</w:t>
      </w:r>
    </w:p>
    <w:p w14:paraId="76A88DA6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A25">
        <w:rPr>
          <w:rFonts w:ascii="Times New Roman" w:eastAsia="Times New Roman" w:hAnsi="Times New Roman" w:cs="Times New Roman"/>
          <w:sz w:val="24"/>
          <w:szCs w:val="24"/>
        </w:rPr>
        <w:t>Mánfai</w:t>
      </w:r>
      <w:proofErr w:type="spellEnd"/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Zita (2017):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kötet.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Oktatási Hivatal, Bp. </w:t>
      </w:r>
    </w:p>
    <w:p w14:paraId="632DFD8C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Letöltés ideje: 2023.12.10. 57.oldal</w:t>
      </w:r>
    </w:p>
    <w:p w14:paraId="7664CF74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5.ábra: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NT-98527/III/1</w:t>
      </w:r>
    </w:p>
    <w:p w14:paraId="14778F0D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A25">
        <w:rPr>
          <w:rFonts w:ascii="Times New Roman" w:eastAsia="Times New Roman" w:hAnsi="Times New Roman" w:cs="Times New Roman"/>
          <w:sz w:val="24"/>
          <w:szCs w:val="24"/>
        </w:rPr>
        <w:t>Mánfai</w:t>
      </w:r>
      <w:proofErr w:type="spellEnd"/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Zita (2017):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kötet.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Oktatási Hivatal, Bp. </w:t>
      </w:r>
    </w:p>
    <w:p w14:paraId="268AE806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Letöltés ideje: 2023.12.10. 67.oldal</w:t>
      </w:r>
    </w:p>
    <w:p w14:paraId="39F3FF2E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6.ábra: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NT-98527/III/1</w:t>
      </w:r>
    </w:p>
    <w:p w14:paraId="609148BF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A25">
        <w:rPr>
          <w:rFonts w:ascii="Times New Roman" w:eastAsia="Times New Roman" w:hAnsi="Times New Roman" w:cs="Times New Roman"/>
          <w:sz w:val="24"/>
          <w:szCs w:val="24"/>
        </w:rPr>
        <w:t>Mánfai</w:t>
      </w:r>
      <w:proofErr w:type="spellEnd"/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Zita (2017):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kötet.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Oktatási Hivatal, Bp. </w:t>
      </w:r>
    </w:p>
    <w:p w14:paraId="712753C5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Letöltés ideje: 2023.12.10. 63.oldal</w:t>
      </w:r>
    </w:p>
    <w:p w14:paraId="0CC5983E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7.ábra: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NT-98527/III/1</w:t>
      </w:r>
    </w:p>
    <w:p w14:paraId="136E36C0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1fob9te" w:colFirst="0" w:colLast="0"/>
      <w:bookmarkEnd w:id="8"/>
      <w:proofErr w:type="spellStart"/>
      <w:r w:rsidRPr="00552A25">
        <w:rPr>
          <w:rFonts w:ascii="Times New Roman" w:eastAsia="Times New Roman" w:hAnsi="Times New Roman" w:cs="Times New Roman"/>
          <w:sz w:val="24"/>
          <w:szCs w:val="24"/>
        </w:rPr>
        <w:t>Mánfai</w:t>
      </w:r>
      <w:proofErr w:type="spellEnd"/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Zita (2017): </w:t>
      </w:r>
      <w:r w:rsidRPr="00552A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Én is tudok számolni 1. Harmadik kötet. 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Oktatási Hivatal, Bp.</w:t>
      </w:r>
    </w:p>
    <w:p w14:paraId="0DFB15C9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Letöltés ideje: 2023.12.10. 63.oldal</w:t>
      </w:r>
    </w:p>
    <w:p w14:paraId="747F6BA0" w14:textId="77777777" w:rsidR="00940510" w:rsidRPr="00552A25" w:rsidRDefault="005136A5">
      <w:pPr>
        <w:rPr>
          <w:rFonts w:ascii="Times New Roman" w:eastAsia="Times New Roman" w:hAnsi="Times New Roman" w:cs="Times New Roman"/>
          <w:sz w:val="24"/>
          <w:szCs w:val="24"/>
        </w:rPr>
      </w:pPr>
      <w:r w:rsidRPr="006118CB">
        <w:rPr>
          <w:rFonts w:ascii="Times New Roman" w:eastAsia="Times New Roman" w:hAnsi="Times New Roman" w:cs="Times New Roman"/>
          <w:b/>
          <w:sz w:val="24"/>
          <w:szCs w:val="24"/>
        </w:rPr>
        <w:t>8. ábra: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 Matematika munkafüzet 1. osztályosoknak II. kötet OH-MAT01MA/II</w:t>
      </w:r>
    </w:p>
    <w:p w14:paraId="5750CE63" w14:textId="77777777" w:rsidR="00940510" w:rsidRPr="00552A25" w:rsidRDefault="005136A5" w:rsidP="006118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 xml:space="preserve">Jancsula Vincéné, Fülöp Mária (2020): Matematika munkafüzet 1. osztályosoknak. Oktatási Hivatal, Bp. </w:t>
      </w:r>
    </w:p>
    <w:p w14:paraId="44135EE1" w14:textId="3BE4C85D" w:rsidR="00940510" w:rsidRPr="00552A25" w:rsidRDefault="005136A5" w:rsidP="006118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A25">
        <w:rPr>
          <w:rFonts w:ascii="Times New Roman" w:eastAsia="Times New Roman" w:hAnsi="Times New Roman" w:cs="Times New Roman"/>
          <w:sz w:val="24"/>
          <w:szCs w:val="24"/>
        </w:rPr>
        <w:t>Letöltés ideje: 2023.12.10</w:t>
      </w:r>
      <w:r w:rsidR="002739F2" w:rsidRPr="00552A25">
        <w:rPr>
          <w:rFonts w:ascii="Times New Roman" w:eastAsia="Times New Roman" w:hAnsi="Times New Roman" w:cs="Times New Roman"/>
          <w:sz w:val="24"/>
          <w:szCs w:val="24"/>
        </w:rPr>
        <w:t>. 9</w:t>
      </w:r>
      <w:r w:rsidRPr="00552A25">
        <w:rPr>
          <w:rFonts w:ascii="Times New Roman" w:eastAsia="Times New Roman" w:hAnsi="Times New Roman" w:cs="Times New Roman"/>
          <w:sz w:val="24"/>
          <w:szCs w:val="24"/>
        </w:rPr>
        <w:t>. oldal</w:t>
      </w:r>
      <w:bookmarkStart w:id="9" w:name="_heading=h.3znysh7" w:colFirst="0" w:colLast="0"/>
      <w:bookmarkEnd w:id="9"/>
    </w:p>
    <w:sectPr w:rsidR="00940510" w:rsidRPr="00552A25">
      <w:headerReference w:type="default" r:id="rId2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DDB3B" w14:textId="77777777" w:rsidR="00224DF0" w:rsidRDefault="00224DF0">
      <w:pPr>
        <w:spacing w:after="0" w:line="240" w:lineRule="auto"/>
      </w:pPr>
      <w:r>
        <w:separator/>
      </w:r>
    </w:p>
  </w:endnote>
  <w:endnote w:type="continuationSeparator" w:id="0">
    <w:p w14:paraId="38084EBC" w14:textId="77777777" w:rsidR="00224DF0" w:rsidRDefault="0022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3E363" w14:textId="77777777" w:rsidR="00224DF0" w:rsidRDefault="00224DF0">
      <w:pPr>
        <w:spacing w:after="0" w:line="240" w:lineRule="auto"/>
      </w:pPr>
      <w:r>
        <w:separator/>
      </w:r>
    </w:p>
  </w:footnote>
  <w:footnote w:type="continuationSeparator" w:id="0">
    <w:p w14:paraId="2D42B45E" w14:textId="77777777" w:rsidR="00224DF0" w:rsidRDefault="0022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9DCA" w14:textId="77777777" w:rsidR="00940510" w:rsidRDefault="009405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6488"/>
    <w:multiLevelType w:val="multilevel"/>
    <w:tmpl w:val="26EA5F9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54AA4"/>
    <w:multiLevelType w:val="multilevel"/>
    <w:tmpl w:val="95926B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éné Kucsera Andrea">
    <w15:presenceInfo w15:providerId="AD" w15:userId="S-1-12-1-2770742854-1339960048-4074201253-1651189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10"/>
    <w:rsid w:val="00080DA9"/>
    <w:rsid w:val="00086DA5"/>
    <w:rsid w:val="0017771C"/>
    <w:rsid w:val="00224DF0"/>
    <w:rsid w:val="002739F2"/>
    <w:rsid w:val="002B7066"/>
    <w:rsid w:val="002E35CD"/>
    <w:rsid w:val="00390AC5"/>
    <w:rsid w:val="00396DEB"/>
    <w:rsid w:val="003B28CF"/>
    <w:rsid w:val="004464B2"/>
    <w:rsid w:val="00494DC9"/>
    <w:rsid w:val="00495587"/>
    <w:rsid w:val="00495DA5"/>
    <w:rsid w:val="005136A5"/>
    <w:rsid w:val="00552A25"/>
    <w:rsid w:val="006118CB"/>
    <w:rsid w:val="00626E6B"/>
    <w:rsid w:val="00633767"/>
    <w:rsid w:val="00640C65"/>
    <w:rsid w:val="0066158C"/>
    <w:rsid w:val="006917CD"/>
    <w:rsid w:val="00730598"/>
    <w:rsid w:val="00766067"/>
    <w:rsid w:val="007743BA"/>
    <w:rsid w:val="007977E4"/>
    <w:rsid w:val="00940510"/>
    <w:rsid w:val="009F21F3"/>
    <w:rsid w:val="00A242CC"/>
    <w:rsid w:val="00A26D79"/>
    <w:rsid w:val="00AB3CF3"/>
    <w:rsid w:val="00BB7441"/>
    <w:rsid w:val="00C86927"/>
    <w:rsid w:val="00C955B7"/>
    <w:rsid w:val="00D360ED"/>
    <w:rsid w:val="00D71EAD"/>
    <w:rsid w:val="00D81899"/>
    <w:rsid w:val="00DC7CDD"/>
    <w:rsid w:val="00DF4865"/>
    <w:rsid w:val="00EC0927"/>
    <w:rsid w:val="00EE35C3"/>
    <w:rsid w:val="00EE4343"/>
    <w:rsid w:val="00EE4420"/>
    <w:rsid w:val="00EE601A"/>
    <w:rsid w:val="00F90C53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8925"/>
  <w15:docId w15:val="{711A8E00-D0EF-4922-A15C-4881CFB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Vltozat">
    <w:name w:val="Revision"/>
    <w:hidden/>
    <w:uiPriority w:val="99"/>
    <w:semiHidden/>
    <w:rsid w:val="00C869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C092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34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94DC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94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CS/tXtRzeouqaLgEcss7FTAFw==">CgMxLjAyCGguZ2pkZ3hzMgloLjMwajB6bGwyCWguMWZvYjl0ZTIJaC4xZm9iOXRlMgloLjFmb2I5dGUyCWguMWZvYjl0ZTIJaC4xZm9iOXRlMgloLjN6bnlzaDc4AHIhMUF1Z1R0SzZsTFNKTWdta2Jaal9jY2dvbFprM1NqSlA4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3C9BD5-D5AB-4C21-A874-BA7F8431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Fenyvesi</dc:creator>
  <cp:lastModifiedBy>Aléné Kucsera Andrea</cp:lastModifiedBy>
  <cp:revision>3</cp:revision>
  <dcterms:created xsi:type="dcterms:W3CDTF">2024-06-09T09:44:00Z</dcterms:created>
  <dcterms:modified xsi:type="dcterms:W3CDTF">2024-10-01T19:41:00Z</dcterms:modified>
</cp:coreProperties>
</file>