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952FC" w14:textId="77777777" w:rsidR="0081129A" w:rsidRDefault="0081129A" w:rsidP="0081129A">
      <w:pPr>
        <w:pStyle w:val="Cm"/>
        <w:rPr>
          <w:ins w:id="0" w:author="Aléné Kucsera Andrea" w:date="2024-10-01T21:48:00Z"/>
          <w:rFonts w:ascii="Arial" w:hAnsi="Arial" w:cs="Arial"/>
        </w:rPr>
      </w:pPr>
    </w:p>
    <w:p w14:paraId="33087E9C" w14:textId="4A8E955D" w:rsidR="00F22164" w:rsidDel="0081129A" w:rsidRDefault="00617824" w:rsidP="0081129A">
      <w:pPr>
        <w:pStyle w:val="Cm"/>
        <w:rPr>
          <w:del w:id="1" w:author="Aléné Kucsera Andrea" w:date="2024-10-01T21:48:00Z"/>
          <w:rFonts w:ascii="Arial" w:hAnsi="Arial" w:cs="Arial"/>
        </w:rPr>
      </w:pPr>
      <w:del w:id="2" w:author="Aléné Kucsera Andrea" w:date="2024-10-01T21:48:00Z">
        <w:r w:rsidRPr="00EB3785" w:rsidDel="0081129A">
          <w:rPr>
            <w:rFonts w:ascii="Arial" w:hAnsi="Arial" w:cs="Arial"/>
          </w:rPr>
          <w:delText>O</w:delText>
        </w:r>
      </w:del>
      <w:del w:id="3" w:author="Aléné Kucsera Andrea" w:date="2024-10-01T21:49:00Z">
        <w:r w:rsidRPr="00EB3785" w:rsidDel="0081129A">
          <w:rPr>
            <w:rFonts w:ascii="Arial" w:hAnsi="Arial" w:cs="Arial"/>
          </w:rPr>
          <w:delText>sztályozó vizsga</w:delText>
        </w:r>
      </w:del>
    </w:p>
    <w:p w14:paraId="6906E289" w14:textId="77777777" w:rsidR="0081129A" w:rsidRDefault="0081129A" w:rsidP="0081129A">
      <w:pPr>
        <w:pStyle w:val="Cm"/>
        <w:jc w:val="left"/>
        <w:rPr>
          <w:ins w:id="4" w:author="Aléné Kucsera Andrea" w:date="2024-10-01T21:49:00Z"/>
          <w:rFonts w:ascii="Arial" w:hAnsi="Arial" w:cs="Arial"/>
        </w:rPr>
      </w:pPr>
    </w:p>
    <w:p w14:paraId="6C8CC6DD" w14:textId="77777777" w:rsidR="0081129A" w:rsidRDefault="0081129A" w:rsidP="0081129A">
      <w:pPr>
        <w:pStyle w:val="Cm"/>
        <w:rPr>
          <w:ins w:id="5" w:author="Aléné Kucsera Andrea" w:date="2024-10-01T21:49:00Z"/>
          <w:rFonts w:ascii="Arial" w:hAnsi="Arial" w:cs="Arial"/>
        </w:rPr>
      </w:pPr>
      <w:ins w:id="6" w:author="Aléné Kucsera Andrea" w:date="2024-10-01T21:49:00Z">
        <w:r>
          <w:rPr>
            <w:rFonts w:ascii="Arial" w:hAnsi="Arial" w:cs="Arial"/>
          </w:rPr>
          <w:t>Teljesítménymérő lap</w:t>
        </w:r>
      </w:ins>
    </w:p>
    <w:p w14:paraId="67EDF605" w14:textId="6FB60524" w:rsidR="00F22164" w:rsidRDefault="00617824" w:rsidP="0081129A">
      <w:pPr>
        <w:pStyle w:val="Cm"/>
        <w:rPr>
          <w:ins w:id="7" w:author="Aléné Kucsera Andrea" w:date="2024-10-01T21:49:00Z"/>
          <w:rFonts w:ascii="Arial" w:hAnsi="Arial" w:cs="Arial"/>
        </w:rPr>
      </w:pPr>
      <w:r w:rsidRPr="00EB3785">
        <w:rPr>
          <w:rFonts w:ascii="Arial" w:hAnsi="Arial" w:cs="Arial"/>
        </w:rPr>
        <w:t>Általános iskola 3./II. félév</w:t>
      </w:r>
    </w:p>
    <w:p w14:paraId="34F035D5" w14:textId="77777777" w:rsidR="0081129A" w:rsidRPr="0081129A" w:rsidRDefault="0081129A" w:rsidP="0081129A">
      <w:pPr>
        <w:rPr>
          <w:rPrChange w:id="8" w:author="Aléné Kucsera Andrea" w:date="2024-10-01T21:49:00Z">
            <w:rPr>
              <w:rFonts w:ascii="Arial" w:eastAsia="Times New Roman" w:hAnsi="Arial" w:cs="Arial"/>
              <w:b/>
              <w:sz w:val="28"/>
              <w:szCs w:val="28"/>
            </w:rPr>
          </w:rPrChange>
        </w:rPr>
        <w:pPrChange w:id="9" w:author="Aléné Kucsera Andrea" w:date="2024-10-01T21:49:00Z">
          <w:pPr>
            <w:spacing w:after="0"/>
            <w:jc w:val="center"/>
          </w:pPr>
        </w:pPrChange>
      </w:pPr>
    </w:p>
    <w:p w14:paraId="2F04055E" w14:textId="2C451C69" w:rsidR="00F22164" w:rsidRPr="00EB3785" w:rsidRDefault="00624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-</w:t>
      </w:r>
      <w:r w:rsidR="00617824" w:rsidRPr="00EB3785">
        <w:rPr>
          <w:rFonts w:ascii="Arial" w:eastAsia="Times New Roman" w:hAnsi="Arial" w:cs="Arial"/>
          <w:b/>
          <w:color w:val="000000"/>
          <w:sz w:val="28"/>
          <w:szCs w:val="28"/>
        </w:rPr>
        <w:t>---/---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-</w:t>
      </w:r>
    </w:p>
    <w:tbl>
      <w:tblPr>
        <w:tblStyle w:val="a"/>
        <w:tblW w:w="8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4"/>
        <w:gridCol w:w="2999"/>
        <w:gridCol w:w="2844"/>
      </w:tblGrid>
      <w:tr w:rsidR="00F22164" w:rsidRPr="00EB3785" w14:paraId="61300B61" w14:textId="77777777">
        <w:tc>
          <w:tcPr>
            <w:tcW w:w="2934" w:type="dxa"/>
          </w:tcPr>
          <w:p w14:paraId="484EC209" w14:textId="77777777" w:rsidR="00F22164" w:rsidRPr="0081129A" w:rsidRDefault="006178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2999" w:type="dxa"/>
          </w:tcPr>
          <w:p w14:paraId="1076B9C6" w14:textId="77777777" w:rsidR="00F22164" w:rsidRPr="0081129A" w:rsidRDefault="00617824">
            <w:pPr>
              <w:pStyle w:val="Cmsor1"/>
              <w:outlineLvl w:val="0"/>
            </w:pPr>
            <w:r w:rsidRPr="0081129A">
              <w:t>Matematika</w:t>
            </w:r>
          </w:p>
        </w:tc>
        <w:tc>
          <w:tcPr>
            <w:tcW w:w="2844" w:type="dxa"/>
          </w:tcPr>
          <w:p w14:paraId="35C1A6FD" w14:textId="77777777" w:rsidR="00F22164" w:rsidRPr="00EB3785" w:rsidRDefault="00617824">
            <w:pPr>
              <w:pStyle w:val="Cmsor2"/>
              <w:outlineLvl w:val="1"/>
              <w:rPr>
                <w:rFonts w:ascii="Arial" w:eastAsia="Times New Roman" w:hAnsi="Arial" w:cs="Arial"/>
                <w:sz w:val="28"/>
                <w:szCs w:val="28"/>
              </w:rPr>
            </w:pPr>
            <w:r w:rsidRPr="00EB3785">
              <w:rPr>
                <w:rFonts w:ascii="Arial" w:eastAsia="Times New Roman" w:hAnsi="Arial" w:cs="Arial"/>
                <w:sz w:val="28"/>
                <w:szCs w:val="28"/>
              </w:rPr>
              <w:t>Írásbeli</w:t>
            </w:r>
          </w:p>
        </w:tc>
      </w:tr>
      <w:tr w:rsidR="00F22164" w:rsidRPr="00EB3785" w14:paraId="344F8A16" w14:textId="77777777">
        <w:tc>
          <w:tcPr>
            <w:tcW w:w="2934" w:type="dxa"/>
          </w:tcPr>
          <w:p w14:paraId="0B316F6B" w14:textId="77777777" w:rsidR="00F22164" w:rsidRPr="0081129A" w:rsidRDefault="006178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2999" w:type="dxa"/>
          </w:tcPr>
          <w:p w14:paraId="028C13EC" w14:textId="77777777" w:rsidR="00F22164" w:rsidRPr="0081129A" w:rsidRDefault="00F2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2E4F31D" w14:textId="77777777" w:rsidR="00F22164" w:rsidRPr="00EB3785" w:rsidRDefault="00F2216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22164" w:rsidRPr="00EB3785" w14:paraId="65ABCF9B" w14:textId="77777777">
        <w:tc>
          <w:tcPr>
            <w:tcW w:w="2934" w:type="dxa"/>
          </w:tcPr>
          <w:p w14:paraId="6A7143B5" w14:textId="77777777" w:rsidR="00F22164" w:rsidRPr="0081129A" w:rsidRDefault="006178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2999" w:type="dxa"/>
          </w:tcPr>
          <w:p w14:paraId="163F6F2B" w14:textId="77777777" w:rsidR="00F22164" w:rsidRPr="0081129A" w:rsidRDefault="00F22164">
            <w:pPr>
              <w:pStyle w:val="Cmsor1"/>
              <w:outlineLvl w:val="0"/>
            </w:pPr>
          </w:p>
        </w:tc>
        <w:tc>
          <w:tcPr>
            <w:tcW w:w="2844" w:type="dxa"/>
          </w:tcPr>
          <w:p w14:paraId="1A987421" w14:textId="77777777" w:rsidR="00F22164" w:rsidRPr="00EB3785" w:rsidRDefault="0061782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B3785">
              <w:rPr>
                <w:rFonts w:ascii="Arial" w:eastAsia="Times New Roman" w:hAnsi="Arial" w:cs="Arial"/>
                <w:sz w:val="28"/>
                <w:szCs w:val="28"/>
              </w:rPr>
              <w:t>3.</w:t>
            </w:r>
          </w:p>
        </w:tc>
      </w:tr>
      <w:tr w:rsidR="00F22164" w:rsidRPr="00EB3785" w14:paraId="3773D38D" w14:textId="77777777">
        <w:tc>
          <w:tcPr>
            <w:tcW w:w="2934" w:type="dxa"/>
          </w:tcPr>
          <w:p w14:paraId="0B48614D" w14:textId="77777777" w:rsidR="00F22164" w:rsidRPr="0081129A" w:rsidRDefault="006178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5843" w:type="dxa"/>
            <w:gridSpan w:val="2"/>
          </w:tcPr>
          <w:p w14:paraId="72C98157" w14:textId="77777777" w:rsidR="00F22164" w:rsidRPr="0081129A" w:rsidRDefault="00F2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164" w:rsidRPr="00EB3785" w14:paraId="10573116" w14:textId="77777777">
        <w:tc>
          <w:tcPr>
            <w:tcW w:w="2934" w:type="dxa"/>
          </w:tcPr>
          <w:p w14:paraId="7187A641" w14:textId="77777777" w:rsidR="00F22164" w:rsidRPr="0081129A" w:rsidRDefault="006178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2999" w:type="dxa"/>
          </w:tcPr>
          <w:p w14:paraId="7C020A3D" w14:textId="6FEDC0D5" w:rsidR="00F22164" w:rsidRPr="0081129A" w:rsidRDefault="006178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  <w:r w:rsidR="00F16FFB" w:rsidRPr="008112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1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/            pont</w:t>
            </w:r>
          </w:p>
        </w:tc>
        <w:tc>
          <w:tcPr>
            <w:tcW w:w="2844" w:type="dxa"/>
          </w:tcPr>
          <w:p w14:paraId="754FC576" w14:textId="77777777" w:rsidR="00F22164" w:rsidRPr="00EB3785" w:rsidRDefault="00617824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B3785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</w:tr>
      <w:tr w:rsidR="00F22164" w:rsidRPr="00EB3785" w14:paraId="2340A98A" w14:textId="77777777">
        <w:tc>
          <w:tcPr>
            <w:tcW w:w="2934" w:type="dxa"/>
          </w:tcPr>
          <w:p w14:paraId="7C02DE26" w14:textId="77777777" w:rsidR="00F22164" w:rsidRPr="0081129A" w:rsidRDefault="006178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999" w:type="dxa"/>
          </w:tcPr>
          <w:p w14:paraId="15114ABF" w14:textId="77777777" w:rsidR="00F22164" w:rsidRPr="0081129A" w:rsidRDefault="006178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9A">
              <w:rPr>
                <w:rFonts w:ascii="Times New Roman" w:eastAsia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844" w:type="dxa"/>
          </w:tcPr>
          <w:p w14:paraId="536D4D70" w14:textId="77777777" w:rsidR="00F22164" w:rsidRPr="00EB3785" w:rsidRDefault="00F2216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22164" w:rsidRPr="00EB3785" w14:paraId="1C3C28BE" w14:textId="77777777">
        <w:trPr>
          <w:trHeight w:val="229"/>
        </w:trPr>
        <w:tc>
          <w:tcPr>
            <w:tcW w:w="2934" w:type="dxa"/>
          </w:tcPr>
          <w:p w14:paraId="02B4E389" w14:textId="77777777" w:rsidR="00F22164" w:rsidRPr="0081129A" w:rsidRDefault="006178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Felhasznált irodalom:</w:t>
            </w:r>
          </w:p>
        </w:tc>
        <w:tc>
          <w:tcPr>
            <w:tcW w:w="5843" w:type="dxa"/>
            <w:gridSpan w:val="2"/>
          </w:tcPr>
          <w:p w14:paraId="7089AE6C" w14:textId="77777777" w:rsidR="00F22164" w:rsidRPr="0081129A" w:rsidRDefault="0061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63671834"/>
            <w:r w:rsidRPr="0081129A">
              <w:rPr>
                <w:rFonts w:ascii="Times New Roman" w:hAnsi="Times New Roman" w:cs="Times New Roman"/>
                <w:sz w:val="24"/>
                <w:szCs w:val="24"/>
              </w:rPr>
              <w:t>Én már tudok számolni 3. (OH-SNE-MAT03T)</w:t>
            </w:r>
          </w:p>
          <w:p w14:paraId="6CF55327" w14:textId="77777777" w:rsidR="00F22164" w:rsidRPr="0081129A" w:rsidRDefault="0061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9A">
              <w:rPr>
                <w:rFonts w:ascii="Times New Roman" w:hAnsi="Times New Roman" w:cs="Times New Roman"/>
                <w:sz w:val="24"/>
                <w:szCs w:val="24"/>
              </w:rPr>
              <w:t>Fülöp Mária (2022): Én már tudok számolni 3. Matematika tankönyv a 3. évfolyam számára, Oktatási Hivatal, Budapest</w:t>
            </w:r>
          </w:p>
          <w:p w14:paraId="554A6CDC" w14:textId="77777777" w:rsidR="00F22164" w:rsidRPr="0081129A" w:rsidRDefault="0061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9A">
              <w:rPr>
                <w:rFonts w:ascii="Times New Roman" w:hAnsi="Times New Roman" w:cs="Times New Roman"/>
                <w:sz w:val="24"/>
                <w:szCs w:val="24"/>
              </w:rPr>
              <w:t>A letöltés ideje: 2023. 12. 06.</w:t>
            </w:r>
          </w:p>
          <w:bookmarkEnd w:id="10"/>
          <w:p w14:paraId="6D40A3AC" w14:textId="77777777" w:rsidR="00B63A65" w:rsidRPr="0081129A" w:rsidRDefault="00B6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F219E" w14:textId="633116B2" w:rsidR="00F22164" w:rsidRPr="0081129A" w:rsidRDefault="0061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9A">
              <w:rPr>
                <w:rFonts w:ascii="Times New Roman" w:hAnsi="Times New Roman" w:cs="Times New Roman"/>
                <w:sz w:val="24"/>
                <w:szCs w:val="24"/>
              </w:rPr>
              <w:t>Én már tudok számolni 3. munkafüzet (OH-SNE-MAT03M)</w:t>
            </w:r>
          </w:p>
          <w:p w14:paraId="47F9813D" w14:textId="77777777" w:rsidR="00F22164" w:rsidRPr="0081129A" w:rsidRDefault="0061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9A">
              <w:rPr>
                <w:rFonts w:ascii="Times New Roman" w:hAnsi="Times New Roman" w:cs="Times New Roman"/>
                <w:sz w:val="24"/>
                <w:szCs w:val="24"/>
              </w:rPr>
              <w:t>Petőné Herman Noémi (2022): Én már tudok számolni 3. Matematika munkafüzet a 3. évfolyam számára, Oktatási Hivatal, Budapest</w:t>
            </w:r>
          </w:p>
          <w:p w14:paraId="2EE0DE25" w14:textId="77777777" w:rsidR="00F22164" w:rsidRPr="0081129A" w:rsidRDefault="0061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9A">
              <w:rPr>
                <w:rFonts w:ascii="Times New Roman" w:hAnsi="Times New Roman" w:cs="Times New Roman"/>
                <w:sz w:val="24"/>
                <w:szCs w:val="24"/>
              </w:rPr>
              <w:t>A letöltés ideje: 2023. 12. 06.</w:t>
            </w:r>
          </w:p>
          <w:p w14:paraId="03B6F0AF" w14:textId="77777777" w:rsidR="00F22164" w:rsidRPr="0081129A" w:rsidRDefault="00F2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13225" w14:textId="77777777" w:rsidR="00B63A65" w:rsidRDefault="00B63A65">
      <w:pPr>
        <w:pStyle w:val="Cmsor2"/>
        <w:spacing w:before="240" w:line="276" w:lineRule="auto"/>
        <w:rPr>
          <w:rFonts w:ascii="Arial" w:eastAsia="Times New Roman" w:hAnsi="Arial" w:cs="Arial"/>
          <w:sz w:val="28"/>
          <w:szCs w:val="28"/>
        </w:rPr>
      </w:pPr>
    </w:p>
    <w:p w14:paraId="1D68A394" w14:textId="77777777" w:rsidR="00B63A65" w:rsidRDefault="00B63A65">
      <w:pPr>
        <w:pStyle w:val="Cmsor2"/>
        <w:spacing w:before="240" w:line="276" w:lineRule="auto"/>
        <w:rPr>
          <w:rFonts w:ascii="Arial" w:eastAsia="Times New Roman" w:hAnsi="Arial" w:cs="Arial"/>
          <w:sz w:val="28"/>
          <w:szCs w:val="28"/>
        </w:rPr>
      </w:pPr>
    </w:p>
    <w:p w14:paraId="1C5B6985" w14:textId="77777777" w:rsidR="00B63A65" w:rsidRDefault="00B63A65">
      <w:pPr>
        <w:pStyle w:val="Cmsor2"/>
        <w:spacing w:before="240" w:line="276" w:lineRule="auto"/>
        <w:rPr>
          <w:rFonts w:ascii="Arial" w:eastAsia="Times New Roman" w:hAnsi="Arial" w:cs="Arial"/>
          <w:sz w:val="28"/>
          <w:szCs w:val="28"/>
        </w:rPr>
      </w:pPr>
    </w:p>
    <w:p w14:paraId="684F87B9" w14:textId="77777777" w:rsidR="00B63A65" w:rsidRDefault="00B63A65">
      <w:pPr>
        <w:pStyle w:val="Cmsor2"/>
        <w:spacing w:before="240" w:line="276" w:lineRule="auto"/>
        <w:rPr>
          <w:rFonts w:ascii="Arial" w:eastAsia="Times New Roman" w:hAnsi="Arial" w:cs="Arial"/>
          <w:sz w:val="28"/>
          <w:szCs w:val="28"/>
        </w:rPr>
      </w:pPr>
    </w:p>
    <w:p w14:paraId="56B3ED45" w14:textId="76F252C0" w:rsidR="00B63A65" w:rsidRDefault="00B63A65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14:paraId="03157C07" w14:textId="70763B6F" w:rsidR="00F22164" w:rsidRPr="00EB3785" w:rsidRDefault="00801C49">
      <w:pPr>
        <w:pStyle w:val="Cmsor2"/>
        <w:spacing w:before="240" w:line="276" w:lineRule="auto"/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hAnsi="Arial" w:cs="Arial"/>
          <w:b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87449A" wp14:editId="1DD860F2">
                <wp:simplePos x="0" y="0"/>
                <wp:positionH relativeFrom="column">
                  <wp:posOffset>5396865</wp:posOffset>
                </wp:positionH>
                <wp:positionV relativeFrom="paragraph">
                  <wp:posOffset>124460</wp:posOffset>
                </wp:positionV>
                <wp:extent cx="660400" cy="298450"/>
                <wp:effectExtent l="0" t="0" r="25400" b="25400"/>
                <wp:wrapNone/>
                <wp:docPr id="27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CE85B1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4/………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7449A" id="Téglalap 27" o:spid="_x0000_s1026" style="position:absolute;margin-left:424.95pt;margin-top:9.8pt;width:52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3CE85B1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4/………          </w:t>
                      </w:r>
                    </w:p>
                  </w:txbxContent>
                </v:textbox>
              </v:rect>
            </w:pict>
          </mc:Fallback>
        </mc:AlternateContent>
      </w:r>
      <w:r w:rsidR="00AD79D5" w:rsidRPr="00EB3785">
        <w:rPr>
          <w:rFonts w:ascii="Arial" w:eastAsia="Times New Roman" w:hAnsi="Arial" w:cs="Arial"/>
          <w:sz w:val="28"/>
          <w:szCs w:val="28"/>
        </w:rPr>
        <w:t xml:space="preserve">I. Gondolkodási módszerek, halmazok, matematikai logika, </w:t>
      </w:r>
      <w:bookmarkStart w:id="11" w:name="_GoBack"/>
      <w:bookmarkEnd w:id="11"/>
      <w:r w:rsidR="00AD79D5" w:rsidRPr="00EB3785">
        <w:rPr>
          <w:rFonts w:ascii="Arial" w:eastAsia="Times New Roman" w:hAnsi="Arial" w:cs="Arial"/>
          <w:sz w:val="28"/>
          <w:szCs w:val="28"/>
        </w:rPr>
        <w:t>kombinatorika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  <w:r w:rsidR="00B132A0" w:rsidRPr="00EB3785">
        <w:rPr>
          <w:rFonts w:ascii="Arial" w:eastAsia="Times New Roman" w:hAnsi="Arial" w:cs="Arial"/>
          <w:sz w:val="28"/>
          <w:szCs w:val="28"/>
        </w:rPr>
        <w:t>Matematikai műveletek: rendszerezés</w:t>
      </w:r>
    </w:p>
    <w:p w14:paraId="473B7EE0" w14:textId="15EB2BAD" w:rsidR="00F22164" w:rsidRPr="00EB3785" w:rsidRDefault="00617824" w:rsidP="00A91CD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eastAsia="Times New Roman" w:hAnsi="Arial" w:cs="Arial"/>
          <w:b/>
          <w:sz w:val="28"/>
          <w:szCs w:val="28"/>
        </w:rPr>
        <w:t xml:space="preserve">I/1. feladat: </w:t>
      </w:r>
      <w:r w:rsidR="00B132A0" w:rsidRPr="00EB3785">
        <w:rPr>
          <w:rFonts w:ascii="Arial" w:eastAsia="Times New Roman" w:hAnsi="Arial" w:cs="Arial"/>
          <w:b/>
          <w:sz w:val="28"/>
          <w:szCs w:val="28"/>
        </w:rPr>
        <w:t xml:space="preserve">kiválogatás: </w:t>
      </w:r>
      <w:r w:rsidRPr="00DD1841">
        <w:rPr>
          <w:rFonts w:ascii="Arial" w:eastAsia="Times New Roman" w:hAnsi="Arial" w:cs="Arial"/>
          <w:b/>
          <w:sz w:val="28"/>
          <w:szCs w:val="28"/>
        </w:rPr>
        <w:t>Keresd meg és karikázd be mindegyik zsákban a kakukktojást!</w:t>
      </w:r>
      <w:r w:rsidR="00BB1EE8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3D24FEE8" w14:textId="77777777" w:rsidR="00F22164" w:rsidRPr="00EB3785" w:rsidRDefault="00F2216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53EEE9" w14:textId="77777777" w:rsidR="00F22164" w:rsidRPr="00EB3785" w:rsidRDefault="0061782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007EB1B" wp14:editId="6AD33EA7">
            <wp:extent cx="4915512" cy="1640182"/>
            <wp:effectExtent l="0" t="0" r="0" b="0"/>
            <wp:docPr id="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5512" cy="1640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01384F" w14:textId="77777777" w:rsidR="00F22164" w:rsidRPr="00417203" w:rsidRDefault="00617824" w:rsidP="0041720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417203">
        <w:rPr>
          <w:rFonts w:ascii="Arial" w:eastAsia="Times New Roman" w:hAnsi="Arial" w:cs="Arial"/>
          <w:sz w:val="16"/>
          <w:szCs w:val="16"/>
        </w:rPr>
        <w:t>1.ábra</w:t>
      </w:r>
    </w:p>
    <w:p w14:paraId="00E50E97" w14:textId="65B93522" w:rsidR="00255ED5" w:rsidRDefault="00255E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AB4204B" w14:textId="77777777" w:rsidR="00B63A65" w:rsidRDefault="00B63A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32CC720" w14:textId="7B90E66E" w:rsidR="00AD79D5" w:rsidRPr="00EB3785" w:rsidRDefault="00AD79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>II. Számelmélet, algebra</w:t>
      </w:r>
    </w:p>
    <w:p w14:paraId="5E4FA6CE" w14:textId="373640A4" w:rsidR="00F22164" w:rsidRPr="00EB3785" w:rsidRDefault="00AD79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>-</w:t>
      </w:r>
      <w:r w:rsidR="00617824" w:rsidRPr="00EB378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B132A0" w:rsidRPr="00EB378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Matematikai fogalmak, </w:t>
      </w:r>
      <w:r w:rsidR="00B80F4F" w:rsidRPr="00EB378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számelmélet, </w:t>
      </w:r>
      <w:r w:rsidR="00B132A0" w:rsidRPr="00EB3785">
        <w:rPr>
          <w:rFonts w:ascii="Arial" w:eastAsia="Times New Roman" w:hAnsi="Arial" w:cs="Arial"/>
          <w:b/>
          <w:color w:val="000000"/>
          <w:sz w:val="28"/>
          <w:szCs w:val="28"/>
        </w:rPr>
        <w:t>alapműveletek</w:t>
      </w:r>
      <w:r w:rsidR="001B30A5" w:rsidRPr="00EB3785">
        <w:rPr>
          <w:rFonts w:ascii="Arial" w:eastAsia="Times New Roman" w:hAnsi="Arial" w:cs="Arial"/>
          <w:b/>
          <w:color w:val="000000"/>
          <w:sz w:val="28"/>
          <w:szCs w:val="28"/>
        </w:rPr>
        <w:t>, algebra</w:t>
      </w:r>
    </w:p>
    <w:p w14:paraId="1C93B80A" w14:textId="79F74A1C" w:rsidR="00801C49" w:rsidRDefault="00801C4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noProof/>
          <w:sz w:val="28"/>
          <w:szCs w:val="28"/>
        </w:rPr>
      </w:pPr>
      <w:r w:rsidRPr="00DD184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177053" wp14:editId="2CF9166E">
                <wp:simplePos x="0" y="0"/>
                <wp:positionH relativeFrom="column">
                  <wp:posOffset>5226050</wp:posOffset>
                </wp:positionH>
                <wp:positionV relativeFrom="paragraph">
                  <wp:posOffset>25400</wp:posOffset>
                </wp:positionV>
                <wp:extent cx="714375" cy="314325"/>
                <wp:effectExtent l="0" t="0" r="0" b="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CF458F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7/………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77053" id="Téglalap 1" o:spid="_x0000_s1027" style="position:absolute;margin-left:411.5pt;margin-top:2pt;width:56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CF458F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7/………          </w:t>
                      </w:r>
                    </w:p>
                  </w:txbxContent>
                </v:textbox>
              </v:rect>
            </w:pict>
          </mc:Fallback>
        </mc:AlternateContent>
      </w:r>
      <w:r w:rsidR="00617824" w:rsidRPr="00EB378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II/1. feladat: </w:t>
      </w:r>
      <w:r w:rsidR="00617824" w:rsidRPr="00DD1841">
        <w:rPr>
          <w:rFonts w:ascii="Arial" w:eastAsia="Times New Roman" w:hAnsi="Arial" w:cs="Arial"/>
          <w:b/>
          <w:color w:val="000000"/>
          <w:sz w:val="28"/>
          <w:szCs w:val="28"/>
        </w:rPr>
        <w:t>Mely számokat takarták el az állatok?</w:t>
      </w:r>
      <w:r w:rsidR="00BB1EE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14:paraId="50F56A79" w14:textId="027B89CD" w:rsidR="00801C49" w:rsidRDefault="00801C4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noProof/>
          <w:sz w:val="28"/>
          <w:szCs w:val="28"/>
        </w:rPr>
      </w:pPr>
    </w:p>
    <w:p w14:paraId="30BF2459" w14:textId="00FEA44B" w:rsidR="00F22164" w:rsidRPr="00DD1841" w:rsidRDefault="00F221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noProof/>
          <w:sz w:val="28"/>
          <w:szCs w:val="28"/>
        </w:rPr>
      </w:pPr>
    </w:p>
    <w:p w14:paraId="2FE2394F" w14:textId="77777777" w:rsidR="00F22164" w:rsidRPr="00EB3785" w:rsidRDefault="00617824">
      <w:pPr>
        <w:rPr>
          <w:rFonts w:ascii="Arial" w:hAnsi="Arial" w:cs="Arial"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hidden="0" allowOverlap="1" wp14:anchorId="4EEDF25D" wp14:editId="1977AA7C">
            <wp:simplePos x="0" y="0"/>
            <wp:positionH relativeFrom="column">
              <wp:posOffset>1415415</wp:posOffset>
            </wp:positionH>
            <wp:positionV relativeFrom="paragraph">
              <wp:posOffset>35560</wp:posOffset>
            </wp:positionV>
            <wp:extent cx="3390900" cy="3654425"/>
            <wp:effectExtent l="0" t="0" r="0" b="0"/>
            <wp:wrapSquare wrapText="bothSides" distT="0" distB="0" distL="114300" distR="114300"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65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BD5069" w14:textId="77777777" w:rsidR="00F22164" w:rsidRPr="00EB3785" w:rsidRDefault="00617824">
      <w:pPr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eastAsia="Times New Roman" w:hAnsi="Arial" w:cs="Arial"/>
          <w:sz w:val="28"/>
          <w:szCs w:val="28"/>
        </w:rPr>
        <w:t>zebra: _______</w:t>
      </w:r>
    </w:p>
    <w:p w14:paraId="3DC29546" w14:textId="77777777" w:rsidR="00F22164" w:rsidRPr="00EB3785" w:rsidRDefault="00617824">
      <w:pPr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eastAsia="Times New Roman" w:hAnsi="Arial" w:cs="Arial"/>
          <w:sz w:val="28"/>
          <w:szCs w:val="28"/>
        </w:rPr>
        <w:t>zsiráf: _______</w:t>
      </w:r>
    </w:p>
    <w:p w14:paraId="6CE5830E" w14:textId="77777777" w:rsidR="00F22164" w:rsidRPr="00EB3785" w:rsidRDefault="00617824">
      <w:pPr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eastAsia="Times New Roman" w:hAnsi="Arial" w:cs="Arial"/>
          <w:sz w:val="28"/>
          <w:szCs w:val="28"/>
        </w:rPr>
        <w:t>tigris: _______</w:t>
      </w:r>
    </w:p>
    <w:p w14:paraId="3BE1AE1E" w14:textId="77777777" w:rsidR="00F22164" w:rsidRPr="00EB3785" w:rsidRDefault="00617824">
      <w:pPr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eastAsia="Times New Roman" w:hAnsi="Arial" w:cs="Arial"/>
          <w:sz w:val="28"/>
          <w:szCs w:val="28"/>
        </w:rPr>
        <w:t>ló: _______</w:t>
      </w:r>
    </w:p>
    <w:p w14:paraId="5BE17C74" w14:textId="77777777" w:rsidR="00F22164" w:rsidRPr="00EB3785" w:rsidRDefault="00617824">
      <w:pPr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eastAsia="Times New Roman" w:hAnsi="Arial" w:cs="Arial"/>
          <w:sz w:val="28"/>
          <w:szCs w:val="28"/>
        </w:rPr>
        <w:t>elefánt: _______</w:t>
      </w:r>
    </w:p>
    <w:p w14:paraId="747059E2" w14:textId="77777777" w:rsidR="00F22164" w:rsidRPr="00EB3785" w:rsidRDefault="00617824">
      <w:pPr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eastAsia="Times New Roman" w:hAnsi="Arial" w:cs="Arial"/>
          <w:sz w:val="28"/>
          <w:szCs w:val="28"/>
        </w:rPr>
        <w:t>oroszlán: _______</w:t>
      </w:r>
    </w:p>
    <w:p w14:paraId="15353AF3" w14:textId="77777777" w:rsidR="00F22164" w:rsidRPr="00EB3785" w:rsidRDefault="00617824">
      <w:pPr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eastAsia="Times New Roman" w:hAnsi="Arial" w:cs="Arial"/>
          <w:sz w:val="28"/>
          <w:szCs w:val="28"/>
        </w:rPr>
        <w:t>majom: ________</w:t>
      </w:r>
    </w:p>
    <w:p w14:paraId="1DAD478B" w14:textId="77777777" w:rsidR="00F22164" w:rsidRPr="00EB3785" w:rsidRDefault="00F221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6AACC0F" w14:textId="77777777" w:rsidR="00F22164" w:rsidRPr="00417203" w:rsidRDefault="00617824" w:rsidP="0041720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17203">
        <w:rPr>
          <w:rFonts w:ascii="Arial" w:eastAsia="Times New Roman" w:hAnsi="Arial" w:cs="Arial"/>
          <w:color w:val="000000"/>
          <w:sz w:val="16"/>
          <w:szCs w:val="16"/>
        </w:rPr>
        <w:t>2.ábra</w:t>
      </w:r>
    </w:p>
    <w:p w14:paraId="01631C44" w14:textId="77777777" w:rsidR="00F22164" w:rsidRPr="00EB3785" w:rsidRDefault="00F221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5EFD024" w14:textId="77777777" w:rsidR="00EB3785" w:rsidRDefault="00EB378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24014C0" w14:textId="3D1225C8" w:rsidR="00F22164" w:rsidRPr="00EB3785" w:rsidRDefault="00EB378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ED42294" wp14:editId="52C4766D">
                <wp:simplePos x="0" y="0"/>
                <wp:positionH relativeFrom="column">
                  <wp:posOffset>5276850</wp:posOffset>
                </wp:positionH>
                <wp:positionV relativeFrom="paragraph">
                  <wp:posOffset>266700</wp:posOffset>
                </wp:positionV>
                <wp:extent cx="708025" cy="307975"/>
                <wp:effectExtent l="0" t="0" r="0" b="0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AB6E78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42294" id="Téglalap 22" o:spid="_x0000_s1028" style="position:absolute;margin-left:415.5pt;margin-top:21pt;width:55.75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3AB6E78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4/………</w:t>
                      </w:r>
                    </w:p>
                  </w:txbxContent>
                </v:textbox>
              </v:rect>
            </w:pict>
          </mc:Fallback>
        </mc:AlternateContent>
      </w:r>
      <w:r w:rsidR="00617824" w:rsidRPr="00EB3785">
        <w:rPr>
          <w:rFonts w:ascii="Arial" w:eastAsia="Times New Roman" w:hAnsi="Arial" w:cs="Arial"/>
          <w:b/>
          <w:sz w:val="28"/>
          <w:szCs w:val="28"/>
        </w:rPr>
        <w:t>II/2. feladat: Írd a számegyenes fölé, hogy a színes pöttyök mely számok helyét jelölik!</w:t>
      </w:r>
    </w:p>
    <w:p w14:paraId="7F68DE7E" w14:textId="0AFE00FB" w:rsidR="00F22164" w:rsidRDefault="00F221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D7845A5" w14:textId="1A14A814" w:rsidR="001477F3" w:rsidRDefault="001477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580D8A4" w14:textId="77777777" w:rsidR="001477F3" w:rsidRPr="00EB3785" w:rsidRDefault="001477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52C7DC8" w14:textId="77777777" w:rsidR="00F22164" w:rsidRPr="00EB3785" w:rsidRDefault="0061782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45A84FD" wp14:editId="2FACB14F">
            <wp:extent cx="5816659" cy="835395"/>
            <wp:effectExtent l="0" t="0" r="0" b="0"/>
            <wp:docPr id="3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6659" cy="835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E26528" w14:textId="56000FC2" w:rsidR="00F22164" w:rsidRPr="00417203" w:rsidRDefault="00617824" w:rsidP="0041720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417203">
        <w:rPr>
          <w:rFonts w:ascii="Arial" w:eastAsia="Times New Roman" w:hAnsi="Arial" w:cs="Arial"/>
          <w:sz w:val="16"/>
          <w:szCs w:val="16"/>
        </w:rPr>
        <w:t>3.ábra</w:t>
      </w:r>
    </w:p>
    <w:p w14:paraId="6BF36A01" w14:textId="7436A51E" w:rsidR="00801C49" w:rsidRDefault="00801C49" w:rsidP="00801C49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F695A5E" w14:textId="325346F4" w:rsidR="00801C49" w:rsidRPr="00EB3785" w:rsidRDefault="00801C49" w:rsidP="00DD184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313E1AB" w14:textId="7F125103" w:rsidR="00F22164" w:rsidRPr="00417203" w:rsidRDefault="00617824" w:rsidP="00417203">
      <w:pPr>
        <w:pStyle w:val="Nincstrkz"/>
        <w:jc w:val="both"/>
        <w:rPr>
          <w:rFonts w:ascii="Arial" w:hAnsi="Arial" w:cs="Arial"/>
          <w:b/>
          <w:sz w:val="28"/>
          <w:szCs w:val="28"/>
        </w:rPr>
      </w:pPr>
      <w:r w:rsidRPr="00417203">
        <w:rPr>
          <w:rFonts w:ascii="Arial" w:hAnsi="Arial" w:cs="Arial"/>
          <w:b/>
          <w:sz w:val="28"/>
          <w:szCs w:val="28"/>
        </w:rPr>
        <w:t>II/3. feladat:</w:t>
      </w:r>
      <w:r w:rsidR="008F2F75" w:rsidRPr="00417203">
        <w:rPr>
          <w:rFonts w:ascii="Arial" w:hAnsi="Arial" w:cs="Arial"/>
          <w:b/>
          <w:sz w:val="28"/>
          <w:szCs w:val="28"/>
        </w:rPr>
        <w:t xml:space="preserve"> Minden betűhöz tartozik egy szám. A számot, a betűk melletti műveletek </w:t>
      </w:r>
      <w:r w:rsidR="001477F3" w:rsidRPr="00417203">
        <w:rPr>
          <w:rFonts w:ascii="Arial" w:hAnsi="Arial" w:cs="Arial"/>
          <w:b/>
          <w:sz w:val="28"/>
          <w:szCs w:val="28"/>
        </w:rPr>
        <w:t xml:space="preserve">megfejtése </w:t>
      </w:r>
      <w:r w:rsidR="008F2F75" w:rsidRPr="00417203">
        <w:rPr>
          <w:rFonts w:ascii="Arial" w:hAnsi="Arial" w:cs="Arial"/>
          <w:b/>
          <w:sz w:val="28"/>
          <w:szCs w:val="28"/>
        </w:rPr>
        <w:t>után tudod meg. Írd az eredményeket négyzetekbe!</w:t>
      </w:r>
      <w:r w:rsidRPr="00417203">
        <w:rPr>
          <w:rFonts w:ascii="Arial" w:hAnsi="Arial" w:cs="Arial"/>
          <w:b/>
          <w:sz w:val="28"/>
          <w:szCs w:val="28"/>
        </w:rPr>
        <w:t xml:space="preserve"> </w:t>
      </w:r>
      <w:r w:rsidR="00C430D3" w:rsidRPr="00417203">
        <w:rPr>
          <w:rFonts w:ascii="Arial" w:hAnsi="Arial" w:cs="Arial"/>
          <w:b/>
          <w:sz w:val="28"/>
          <w:szCs w:val="28"/>
        </w:rPr>
        <w:t xml:space="preserve">Ezt követően tedd a számokat növekvő sorrendbe és írd le a számoknak megfelelő megfejtést! </w:t>
      </w:r>
    </w:p>
    <w:p w14:paraId="0409AE30" w14:textId="7CBAED7A" w:rsidR="00C430D3" w:rsidRDefault="00B63A65" w:rsidP="00873C1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7203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F1ADD8C" wp14:editId="67E8D75E">
                <wp:simplePos x="0" y="0"/>
                <wp:positionH relativeFrom="rightMargin">
                  <wp:posOffset>-419100</wp:posOffset>
                </wp:positionH>
                <wp:positionV relativeFrom="paragraph">
                  <wp:posOffset>160020</wp:posOffset>
                </wp:positionV>
                <wp:extent cx="708025" cy="295275"/>
                <wp:effectExtent l="0" t="0" r="15875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85BAA5" w14:textId="1448CF29" w:rsidR="00F22164" w:rsidRDefault="00C430D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9</w:t>
                            </w:r>
                            <w:r w:rsidR="00617824">
                              <w:rPr>
                                <w:color w:val="000000"/>
                              </w:rPr>
                              <w:t>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ADD8C" id="Téglalap 3" o:spid="_x0000_s1029" style="position:absolute;left:0;text-align:left;margin-left:-33pt;margin-top:12.6pt;width:55.75pt;height:23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85BAA5" w14:textId="1448CF29" w:rsidR="00F22164" w:rsidRDefault="00C430D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9</w:t>
                      </w:r>
                      <w:r w:rsidR="00617824">
                        <w:rPr>
                          <w:color w:val="000000"/>
                        </w:rPr>
                        <w:t>/………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A6A1B9" w14:textId="77777777" w:rsidR="00C430D3" w:rsidRPr="006A4A75" w:rsidRDefault="00C430D3" w:rsidP="00C430D3">
      <w:pPr>
        <w:spacing w:after="0" w:line="240" w:lineRule="auto"/>
        <w:ind w:hanging="142"/>
        <w:rPr>
          <w:rFonts w:ascii="Arial" w:eastAsia="Times New Roman" w:hAnsi="Arial" w:cs="Arial"/>
          <w:sz w:val="28"/>
          <w:szCs w:val="28"/>
        </w:rPr>
      </w:pPr>
      <w:r w:rsidRPr="006A4A75">
        <w:rPr>
          <w:rFonts w:ascii="Arial" w:eastAsia="Times New Roman" w:hAnsi="Arial" w:cs="Arial"/>
          <w:b/>
          <w:sz w:val="28"/>
          <w:szCs w:val="28"/>
        </w:rPr>
        <w:t xml:space="preserve">R = </w:t>
      </w:r>
      <w:r w:rsidRPr="006A4A75">
        <w:rPr>
          <w:rFonts w:ascii="Arial" w:eastAsia="Times New Roman" w:hAnsi="Arial" w:cs="Arial"/>
          <w:sz w:val="28"/>
          <w:szCs w:val="28"/>
        </w:rPr>
        <w:t xml:space="preserve">A tízesek helyén 4-es áll, az egyesek helyén 5+1.  </w:t>
      </w:r>
    </w:p>
    <w:p w14:paraId="5097227A" w14:textId="77777777" w:rsidR="00C430D3" w:rsidRPr="006A4A75" w:rsidRDefault="00C430D3" w:rsidP="00C430D3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  <w:r w:rsidRPr="006A4A75">
        <w:rPr>
          <w:rFonts w:ascii="Arial" w:eastAsia="Times New Roman" w:hAnsi="Arial" w:cs="Arial"/>
          <w:b/>
          <w:sz w:val="28"/>
          <w:szCs w:val="28"/>
        </w:rPr>
        <w:t xml:space="preserve">S = </w:t>
      </w:r>
      <w:r w:rsidRPr="006A4A75">
        <w:rPr>
          <w:rFonts w:ascii="Arial" w:eastAsia="Times New Roman" w:hAnsi="Arial" w:cs="Arial"/>
          <w:sz w:val="28"/>
          <w:szCs w:val="28"/>
        </w:rPr>
        <w:t>A kisebb számszomszédja 61, a nagyobb 63.</w:t>
      </w:r>
      <w:r w:rsidRPr="006A4A75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51128E37" w14:textId="77777777" w:rsidR="00C430D3" w:rsidRPr="006A4A75" w:rsidRDefault="00C430D3" w:rsidP="00C430D3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  <w:r w:rsidRPr="006A4A75">
        <w:rPr>
          <w:rFonts w:ascii="Arial" w:eastAsia="Times New Roman" w:hAnsi="Arial" w:cs="Arial"/>
          <w:b/>
          <w:sz w:val="28"/>
          <w:szCs w:val="28"/>
        </w:rPr>
        <w:t xml:space="preserve">Á = </w:t>
      </w:r>
      <w:r w:rsidRPr="006A4A75">
        <w:rPr>
          <w:rFonts w:ascii="Arial" w:eastAsia="Times New Roman" w:hAnsi="Arial" w:cs="Arial"/>
          <w:sz w:val="28"/>
          <w:szCs w:val="28"/>
        </w:rPr>
        <w:t xml:space="preserve">Kerek tízes az 50 és a 70 között. </w:t>
      </w:r>
    </w:p>
    <w:p w14:paraId="4FE6C366" w14:textId="77777777" w:rsidR="00C430D3" w:rsidRPr="006A4A75" w:rsidRDefault="00C430D3" w:rsidP="00C430D3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  <w:r w:rsidRPr="006A4A75">
        <w:rPr>
          <w:rFonts w:ascii="Arial" w:eastAsia="Times New Roman" w:hAnsi="Arial" w:cs="Arial"/>
          <w:b/>
          <w:sz w:val="28"/>
          <w:szCs w:val="28"/>
        </w:rPr>
        <w:t xml:space="preserve">A = </w:t>
      </w:r>
      <w:r w:rsidRPr="006A4A75">
        <w:rPr>
          <w:rFonts w:ascii="Arial" w:eastAsia="Times New Roman" w:hAnsi="Arial" w:cs="Arial"/>
          <w:sz w:val="28"/>
          <w:szCs w:val="28"/>
        </w:rPr>
        <w:t xml:space="preserve">38-10 </w:t>
      </w:r>
    </w:p>
    <w:p w14:paraId="62E2FDB7" w14:textId="77777777" w:rsidR="00C430D3" w:rsidRPr="006A4A75" w:rsidRDefault="00C430D3" w:rsidP="00C430D3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  <w:r w:rsidRPr="006A4A75">
        <w:rPr>
          <w:rFonts w:ascii="Arial" w:eastAsia="Times New Roman" w:hAnsi="Arial" w:cs="Arial"/>
          <w:b/>
          <w:sz w:val="28"/>
          <w:szCs w:val="28"/>
        </w:rPr>
        <w:t xml:space="preserve">A = </w:t>
      </w:r>
      <w:r w:rsidRPr="006A4A75">
        <w:rPr>
          <w:rFonts w:ascii="Arial" w:eastAsia="Times New Roman" w:hAnsi="Arial" w:cs="Arial"/>
          <w:sz w:val="28"/>
          <w:szCs w:val="28"/>
        </w:rPr>
        <w:t>Az első háromjegyű számból elveszünk 50-et.</w:t>
      </w:r>
    </w:p>
    <w:p w14:paraId="392C3145" w14:textId="77777777" w:rsidR="00C430D3" w:rsidRPr="006A4A75" w:rsidRDefault="00C430D3" w:rsidP="00C430D3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  <w:r w:rsidRPr="006A4A75">
        <w:rPr>
          <w:rFonts w:ascii="Arial" w:eastAsia="Times New Roman" w:hAnsi="Arial" w:cs="Arial"/>
          <w:b/>
          <w:sz w:val="28"/>
          <w:szCs w:val="28"/>
        </w:rPr>
        <w:t xml:space="preserve">L = </w:t>
      </w:r>
      <w:r w:rsidRPr="006A4A75">
        <w:rPr>
          <w:rFonts w:ascii="Arial" w:eastAsia="Times New Roman" w:hAnsi="Arial" w:cs="Arial"/>
          <w:sz w:val="28"/>
          <w:szCs w:val="28"/>
        </w:rPr>
        <w:t>A 60-nál 1-gyel kevesebből elveszünk 7-et.</w:t>
      </w:r>
      <w:r w:rsidRPr="006A4A75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6F6AEB19" w14:textId="77777777" w:rsidR="00C430D3" w:rsidRPr="006A4A75" w:rsidRDefault="00C430D3" w:rsidP="00C430D3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  <w:r w:rsidRPr="006A4A75">
        <w:rPr>
          <w:rFonts w:ascii="Arial" w:eastAsia="Times New Roman" w:hAnsi="Arial" w:cs="Arial"/>
          <w:b/>
          <w:sz w:val="28"/>
          <w:szCs w:val="28"/>
        </w:rPr>
        <w:t xml:space="preserve">Ny = </w:t>
      </w:r>
      <w:r w:rsidRPr="006A4A75">
        <w:rPr>
          <w:rFonts w:ascii="Arial" w:eastAsia="Times New Roman" w:hAnsi="Arial" w:cs="Arial"/>
          <w:sz w:val="28"/>
          <w:szCs w:val="28"/>
        </w:rPr>
        <w:t>Az utolsó egyjegyű szám.</w:t>
      </w:r>
      <w:r w:rsidRPr="006A4A75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73C9FF69" w14:textId="77777777" w:rsidR="00C430D3" w:rsidRDefault="00C430D3" w:rsidP="00C43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768BA" w14:textId="29EB9138" w:rsidR="00B229D5" w:rsidRDefault="00C430D3" w:rsidP="00B22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Á                     A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L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Ny</w:t>
      </w:r>
      <w:proofErr w:type="spellEnd"/>
    </w:p>
    <w:p w14:paraId="1D8B7FCE" w14:textId="73082BAC" w:rsidR="00951FD5" w:rsidRPr="00873C12" w:rsidRDefault="00BB6D02" w:rsidP="00B229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bookmarkStart w:id="12" w:name="_Hlk163670440"/>
      <w:r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="00FF04D8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902B1D" wp14:editId="51BE0A88">
                <wp:simplePos x="0" y="0"/>
                <wp:positionH relativeFrom="margin">
                  <wp:posOffset>4038600</wp:posOffset>
                </wp:positionH>
                <wp:positionV relativeFrom="paragraph">
                  <wp:posOffset>100965</wp:posOffset>
                </wp:positionV>
                <wp:extent cx="482600" cy="482600"/>
                <wp:effectExtent l="57150" t="19050" r="69850" b="88900"/>
                <wp:wrapNone/>
                <wp:docPr id="55" name="Téglalap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0AF31" id="Téglalap 55" o:spid="_x0000_s1026" style="position:absolute;margin-left:318pt;margin-top:7.95pt;width:38pt;height:3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622437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1493B7" wp14:editId="358AC76E">
                <wp:simplePos x="0" y="0"/>
                <wp:positionH relativeFrom="margin">
                  <wp:posOffset>4794250</wp:posOffset>
                </wp:positionH>
                <wp:positionV relativeFrom="paragraph">
                  <wp:posOffset>89535</wp:posOffset>
                </wp:positionV>
                <wp:extent cx="482600" cy="482600"/>
                <wp:effectExtent l="57150" t="19050" r="69850" b="88900"/>
                <wp:wrapNone/>
                <wp:docPr id="53" name="Téglalap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052B7" id="Téglalap 53" o:spid="_x0000_s1026" style="position:absolute;margin-left:377.5pt;margin-top:7.05pt;width:38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622437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E1401C" wp14:editId="15A65334">
                <wp:simplePos x="0" y="0"/>
                <wp:positionH relativeFrom="margin">
                  <wp:posOffset>3213100</wp:posOffset>
                </wp:positionH>
                <wp:positionV relativeFrom="paragraph">
                  <wp:posOffset>95885</wp:posOffset>
                </wp:positionV>
                <wp:extent cx="482600" cy="482600"/>
                <wp:effectExtent l="57150" t="19050" r="69850" b="88900"/>
                <wp:wrapNone/>
                <wp:docPr id="52" name="Téglala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33A9F" id="Téglalap 52" o:spid="_x0000_s1026" style="position:absolute;margin-left:253pt;margin-top:7.55pt;width:38pt;height:3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622437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200263" wp14:editId="648BBD01">
                <wp:simplePos x="0" y="0"/>
                <wp:positionH relativeFrom="margin">
                  <wp:posOffset>2362200</wp:posOffset>
                </wp:positionH>
                <wp:positionV relativeFrom="paragraph">
                  <wp:posOffset>83185</wp:posOffset>
                </wp:positionV>
                <wp:extent cx="482600" cy="482600"/>
                <wp:effectExtent l="57150" t="19050" r="69850" b="88900"/>
                <wp:wrapNone/>
                <wp:docPr id="51" name="Téglalap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D1CD4" id="Téglalap 51" o:spid="_x0000_s1026" style="position:absolute;margin-left:186pt;margin-top:6.55pt;width:38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622437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DA85B4" wp14:editId="0A4CD2E4">
                <wp:simplePos x="0" y="0"/>
                <wp:positionH relativeFrom="margin">
                  <wp:posOffset>-114935</wp:posOffset>
                </wp:positionH>
                <wp:positionV relativeFrom="paragraph">
                  <wp:posOffset>95885</wp:posOffset>
                </wp:positionV>
                <wp:extent cx="488950" cy="463550"/>
                <wp:effectExtent l="57150" t="19050" r="82550" b="88900"/>
                <wp:wrapNone/>
                <wp:docPr id="48" name="Téglala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44DBC" id="Téglalap 48" o:spid="_x0000_s1026" style="position:absolute;margin-left:-9.05pt;margin-top:7.55pt;width:38.5pt;height:36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622437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DF9C59" wp14:editId="35219718">
                <wp:simplePos x="0" y="0"/>
                <wp:positionH relativeFrom="margin">
                  <wp:posOffset>1504950</wp:posOffset>
                </wp:positionH>
                <wp:positionV relativeFrom="paragraph">
                  <wp:posOffset>89535</wp:posOffset>
                </wp:positionV>
                <wp:extent cx="482600" cy="482600"/>
                <wp:effectExtent l="57150" t="19050" r="69850" b="88900"/>
                <wp:wrapNone/>
                <wp:docPr id="50" name="Téglalap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D355B" id="Téglalap 50" o:spid="_x0000_s1026" style="position:absolute;margin-left:118.5pt;margin-top:7.05pt;width:38pt;height:3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622437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9F3C25" wp14:editId="7A9D75BC">
                <wp:simplePos x="0" y="0"/>
                <wp:positionH relativeFrom="margin">
                  <wp:posOffset>666115</wp:posOffset>
                </wp:positionH>
                <wp:positionV relativeFrom="paragraph">
                  <wp:posOffset>83185</wp:posOffset>
                </wp:positionV>
                <wp:extent cx="482600" cy="482600"/>
                <wp:effectExtent l="57150" t="19050" r="69850" b="88900"/>
                <wp:wrapNone/>
                <wp:docPr id="49" name="Téglalap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FE179" id="Téglalap 49" o:spid="_x0000_s1026" style="position:absolute;margin-left:52.45pt;margin-top:6.55pt;width:38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AC60980" w14:textId="37A72B6A" w:rsidR="00951FD5" w:rsidRDefault="00951FD5" w:rsidP="00B22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1FA9D" w14:textId="2F16BF27" w:rsidR="00951FD5" w:rsidRPr="00DD1841" w:rsidRDefault="00951FD5" w:rsidP="00B22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49320" w14:textId="497F691D" w:rsidR="00F04C8E" w:rsidRDefault="00C05AC2" w:rsidP="00591200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73E4BC" w14:textId="77777777" w:rsidR="00C430D3" w:rsidRDefault="00C430D3" w:rsidP="00873C1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944C917" w14:textId="77777777" w:rsidR="00C430D3" w:rsidRDefault="00C430D3" w:rsidP="00591200">
      <w:pPr>
        <w:spacing w:after="0" w:line="240" w:lineRule="auto"/>
        <w:ind w:hanging="14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Növekvő sorrendben a számok: </w:t>
      </w:r>
    </w:p>
    <w:p w14:paraId="54BA3F02" w14:textId="0739CB32" w:rsidR="00C430D3" w:rsidRPr="00B63A65" w:rsidRDefault="00C430D3" w:rsidP="00591200">
      <w:pPr>
        <w:spacing w:after="0" w:line="240" w:lineRule="auto"/>
        <w:ind w:hanging="14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______________________________________________________</w:t>
      </w:r>
    </w:p>
    <w:p w14:paraId="67F6ED32" w14:textId="06F69892" w:rsidR="00C430D3" w:rsidRPr="00B63A65" w:rsidRDefault="00C430D3" w:rsidP="00591200">
      <w:pPr>
        <w:spacing w:after="0" w:line="240" w:lineRule="auto"/>
        <w:ind w:hanging="142"/>
        <w:rPr>
          <w:rFonts w:ascii="Arial" w:eastAsia="Times New Roman" w:hAnsi="Arial" w:cs="Arial"/>
          <w:sz w:val="28"/>
          <w:szCs w:val="28"/>
        </w:rPr>
      </w:pPr>
    </w:p>
    <w:p w14:paraId="7E7EA3AD" w14:textId="3B4BA8E8" w:rsidR="00C430D3" w:rsidRDefault="00C430D3" w:rsidP="00591200">
      <w:pPr>
        <w:spacing w:after="0" w:line="240" w:lineRule="auto"/>
        <w:ind w:hanging="142"/>
        <w:rPr>
          <w:rFonts w:ascii="Arial" w:eastAsia="Times New Roman" w:hAnsi="Arial" w:cs="Arial"/>
          <w:sz w:val="28"/>
          <w:szCs w:val="28"/>
        </w:rPr>
      </w:pPr>
      <w:r w:rsidRPr="00B63A65">
        <w:rPr>
          <w:rFonts w:ascii="Arial" w:eastAsia="Times New Roman" w:hAnsi="Arial" w:cs="Arial"/>
          <w:sz w:val="28"/>
          <w:szCs w:val="28"/>
        </w:rPr>
        <w:t>A növekvő sorrend alapján a számokhoz tartozó betűk</w:t>
      </w:r>
      <w:r>
        <w:rPr>
          <w:rFonts w:ascii="Arial" w:eastAsia="Times New Roman" w:hAnsi="Arial" w:cs="Arial"/>
          <w:sz w:val="28"/>
          <w:szCs w:val="28"/>
        </w:rPr>
        <w:t xml:space="preserve"> megfejtése</w:t>
      </w:r>
      <w:r w:rsidRPr="00B63A65">
        <w:rPr>
          <w:rFonts w:ascii="Arial" w:eastAsia="Times New Roman" w:hAnsi="Arial" w:cs="Arial"/>
          <w:sz w:val="28"/>
          <w:szCs w:val="28"/>
        </w:rPr>
        <w:t>:</w:t>
      </w:r>
    </w:p>
    <w:p w14:paraId="609BB242" w14:textId="77777777" w:rsidR="00C430D3" w:rsidRPr="00B63A65" w:rsidRDefault="00C430D3" w:rsidP="00591200">
      <w:pPr>
        <w:spacing w:after="0" w:line="240" w:lineRule="auto"/>
        <w:ind w:hanging="142"/>
        <w:rPr>
          <w:rFonts w:ascii="Arial" w:eastAsia="Times New Roman" w:hAnsi="Arial" w:cs="Arial"/>
          <w:sz w:val="28"/>
          <w:szCs w:val="28"/>
        </w:rPr>
      </w:pPr>
    </w:p>
    <w:p w14:paraId="6AC0B25E" w14:textId="0E39EA2A" w:rsidR="00C430D3" w:rsidRPr="00B63A65" w:rsidRDefault="00C430D3" w:rsidP="00B63A65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B63A65">
        <w:rPr>
          <w:rFonts w:ascii="Arial" w:eastAsia="Times New Roman" w:hAnsi="Arial" w:cs="Arial"/>
          <w:sz w:val="28"/>
          <w:szCs w:val="28"/>
        </w:rPr>
        <w:t>______________________________________________________</w:t>
      </w:r>
    </w:p>
    <w:p w14:paraId="5B78138A" w14:textId="77777777" w:rsidR="00C430D3" w:rsidRDefault="00C430D3" w:rsidP="00B63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B3414" w14:textId="164114CA" w:rsidR="001477F3" w:rsidRDefault="001477F3" w:rsidP="00BA660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E83400" w14:textId="46E95E28" w:rsidR="00B63A65" w:rsidRDefault="00B63A65" w:rsidP="00BA6605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</w:p>
    <w:p w14:paraId="54898C62" w14:textId="77777777" w:rsidR="00B63A65" w:rsidRDefault="00B63A65" w:rsidP="00BA6605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</w:p>
    <w:p w14:paraId="6C4AE0A6" w14:textId="1228F5B7" w:rsidR="00B63A65" w:rsidRDefault="00B63A65" w:rsidP="00BA6605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</w:p>
    <w:p w14:paraId="0432D9A7" w14:textId="46F7BB21" w:rsidR="00B63A65" w:rsidRDefault="00B63A65" w:rsidP="00BA6605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</w:p>
    <w:p w14:paraId="4CC6C429" w14:textId="09166765" w:rsidR="00B63A65" w:rsidRDefault="00B63A65" w:rsidP="00BA6605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</w:p>
    <w:p w14:paraId="39C09F45" w14:textId="59C755F5" w:rsidR="00F04C8E" w:rsidRPr="00B63A65" w:rsidRDefault="00B63A65" w:rsidP="00BA6605">
      <w:pPr>
        <w:spacing w:after="0" w:line="240" w:lineRule="auto"/>
        <w:ind w:hanging="142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hidden="0" allowOverlap="1" wp14:anchorId="1BEF49E5" wp14:editId="70CDB539">
                <wp:simplePos x="0" y="0"/>
                <wp:positionH relativeFrom="margin">
                  <wp:posOffset>5052695</wp:posOffset>
                </wp:positionH>
                <wp:positionV relativeFrom="paragraph">
                  <wp:posOffset>-88265</wp:posOffset>
                </wp:positionV>
                <wp:extent cx="708025" cy="307975"/>
                <wp:effectExtent l="0" t="0" r="15875" b="15875"/>
                <wp:wrapNone/>
                <wp:docPr id="56" name="Téglala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078E89" w14:textId="48400321" w:rsidR="008F2F75" w:rsidRPr="00B63A65" w:rsidRDefault="00470D4F" w:rsidP="008F2F7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>3</w:t>
                            </w:r>
                            <w:r w:rsidR="008F2F75" w:rsidRPr="00B63A65">
                              <w:t>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F49E5" id="Téglalap 56" o:spid="_x0000_s1030" style="position:absolute;margin-left:397.85pt;margin-top:-6.95pt;width:55.75pt;height:24.2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8078E89" w14:textId="48400321" w:rsidR="008F2F75" w:rsidRPr="00B63A65" w:rsidRDefault="00470D4F" w:rsidP="008F2F7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t>3</w:t>
                      </w:r>
                      <w:r w:rsidR="008F2F75" w:rsidRPr="00B63A65">
                        <w:t>/………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4C8E" w:rsidRPr="00B63A65">
        <w:rPr>
          <w:rFonts w:ascii="Arial" w:eastAsia="Times New Roman" w:hAnsi="Arial" w:cs="Arial"/>
          <w:b/>
          <w:sz w:val="28"/>
          <w:szCs w:val="28"/>
        </w:rPr>
        <w:t>II/4. feladat: Old</w:t>
      </w:r>
      <w:r w:rsidR="00951FD5" w:rsidRPr="00B63A65">
        <w:rPr>
          <w:rFonts w:ascii="Arial" w:eastAsia="Times New Roman" w:hAnsi="Arial" w:cs="Arial"/>
          <w:b/>
          <w:sz w:val="28"/>
          <w:szCs w:val="28"/>
        </w:rPr>
        <w:t>d</w:t>
      </w:r>
      <w:r w:rsidR="00F04C8E" w:rsidRPr="00B63A65">
        <w:rPr>
          <w:rFonts w:ascii="Arial" w:eastAsia="Times New Roman" w:hAnsi="Arial" w:cs="Arial"/>
          <w:b/>
          <w:sz w:val="28"/>
          <w:szCs w:val="28"/>
        </w:rPr>
        <w:t xml:space="preserve"> meg a szöveges feladatot! </w:t>
      </w:r>
      <w:r w:rsidR="008F2F75" w:rsidRPr="00B63A65">
        <w:rPr>
          <w:rFonts w:ascii="Arial" w:eastAsia="Times New Roman" w:hAnsi="Arial" w:cs="Arial"/>
          <w:b/>
          <w:sz w:val="28"/>
          <w:szCs w:val="28"/>
        </w:rPr>
        <w:tab/>
      </w:r>
      <w:r w:rsidR="008F2F75" w:rsidRPr="00B63A65">
        <w:rPr>
          <w:rFonts w:ascii="Arial" w:eastAsia="Times New Roman" w:hAnsi="Arial" w:cs="Arial"/>
          <w:b/>
          <w:sz w:val="28"/>
          <w:szCs w:val="28"/>
        </w:rPr>
        <w:tab/>
      </w:r>
      <w:r w:rsidR="008F2F75" w:rsidRPr="00B63A65">
        <w:rPr>
          <w:rFonts w:ascii="Arial" w:eastAsia="Times New Roman" w:hAnsi="Arial" w:cs="Arial"/>
          <w:b/>
          <w:sz w:val="28"/>
          <w:szCs w:val="28"/>
        </w:rPr>
        <w:tab/>
      </w:r>
      <w:r w:rsidR="008F2F75" w:rsidRPr="00B63A65">
        <w:rPr>
          <w:rFonts w:ascii="Arial" w:eastAsia="Times New Roman" w:hAnsi="Arial" w:cs="Arial"/>
          <w:b/>
          <w:sz w:val="28"/>
          <w:szCs w:val="28"/>
        </w:rPr>
        <w:tab/>
      </w:r>
    </w:p>
    <w:p w14:paraId="13E5AB3D" w14:textId="6CE7010C" w:rsidR="00F04C8E" w:rsidRDefault="00F04C8E" w:rsidP="00BA660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202AE8" w14:textId="7719CC68" w:rsidR="00F04C8E" w:rsidRDefault="00F008B9" w:rsidP="00BA660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3C3A8C5" wp14:editId="00B68A8F">
            <wp:extent cx="5876853" cy="1143000"/>
            <wp:effectExtent l="0" t="0" r="0" b="0"/>
            <wp:docPr id="46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0160" cy="114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AD0EB" w14:textId="34631E54" w:rsidR="00F04C8E" w:rsidRPr="00417203" w:rsidRDefault="00F008B9" w:rsidP="00417203">
      <w:pPr>
        <w:spacing w:after="0" w:line="240" w:lineRule="auto"/>
        <w:ind w:hanging="142"/>
        <w:jc w:val="right"/>
        <w:rPr>
          <w:rFonts w:ascii="Arial" w:eastAsia="Times New Roman" w:hAnsi="Arial" w:cs="Arial"/>
          <w:sz w:val="16"/>
          <w:szCs w:val="16"/>
        </w:rPr>
      </w:pPr>
      <w:r w:rsidRPr="00417203">
        <w:rPr>
          <w:rFonts w:ascii="Arial" w:eastAsia="Times New Roman" w:hAnsi="Arial" w:cs="Arial"/>
          <w:sz w:val="16"/>
          <w:szCs w:val="16"/>
        </w:rPr>
        <w:t>4. ábra</w:t>
      </w:r>
    </w:p>
    <w:p w14:paraId="598F3AC8" w14:textId="77777777" w:rsidR="00F008B9" w:rsidRPr="000C06C4" w:rsidRDefault="00F008B9" w:rsidP="00BA6605">
      <w:pPr>
        <w:spacing w:after="0" w:line="240" w:lineRule="auto"/>
        <w:ind w:hanging="142"/>
        <w:rPr>
          <w:rFonts w:ascii="Arial" w:eastAsia="Times New Roman" w:hAnsi="Arial" w:cs="Arial"/>
          <w:b/>
          <w:sz w:val="24"/>
          <w:szCs w:val="24"/>
        </w:rPr>
      </w:pPr>
    </w:p>
    <w:p w14:paraId="1333EBDF" w14:textId="4F398A45" w:rsidR="00F04C8E" w:rsidRDefault="00F008B9" w:rsidP="00BA660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B17A291" wp14:editId="3AFF3B1D">
            <wp:extent cx="5579745" cy="1466850"/>
            <wp:effectExtent l="0" t="0" r="1905" b="0"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A52FA" w14:textId="77777777" w:rsidR="00B63A65" w:rsidRDefault="00B63A65" w:rsidP="00BA660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2"/>
    <w:p w14:paraId="15D3B349" w14:textId="09520E16" w:rsidR="00F22164" w:rsidRDefault="008F2F75">
      <w:pPr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BB7E0EA" wp14:editId="1F73F445">
                <wp:simplePos x="0" y="0"/>
                <wp:positionH relativeFrom="column">
                  <wp:posOffset>4978400</wp:posOffset>
                </wp:positionH>
                <wp:positionV relativeFrom="paragraph">
                  <wp:posOffset>255270</wp:posOffset>
                </wp:positionV>
                <wp:extent cx="739775" cy="320675"/>
                <wp:effectExtent l="0" t="0" r="0" b="0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145C70" w14:textId="5AC4DB68" w:rsidR="00F22164" w:rsidRDefault="00470D4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12</w:t>
                            </w:r>
                            <w:r w:rsidR="00617824">
                              <w:rPr>
                                <w:color w:val="000000"/>
                              </w:rPr>
                              <w:t>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7E0EA" id="Téglalap 25" o:spid="_x0000_s1031" style="position:absolute;margin-left:392pt;margin-top:20.1pt;width:58.25pt;height:2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8145C70" w14:textId="5AC4DB68" w:rsidR="00F22164" w:rsidRDefault="00470D4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12</w:t>
                      </w:r>
                      <w:r w:rsidR="00617824">
                        <w:rPr>
                          <w:color w:val="000000"/>
                        </w:rPr>
                        <w:t>/………</w:t>
                      </w:r>
                    </w:p>
                  </w:txbxContent>
                </v:textbox>
              </v:rect>
            </w:pict>
          </mc:Fallback>
        </mc:AlternateContent>
      </w:r>
      <w:r w:rsidR="00617824" w:rsidRPr="00EB3785">
        <w:rPr>
          <w:rFonts w:ascii="Arial" w:eastAsia="Times New Roman" w:hAnsi="Arial" w:cs="Arial"/>
          <w:b/>
          <w:sz w:val="28"/>
          <w:szCs w:val="28"/>
        </w:rPr>
        <w:t>II/</w:t>
      </w:r>
      <w:r w:rsidR="000C06C4">
        <w:rPr>
          <w:rFonts w:ascii="Arial" w:eastAsia="Times New Roman" w:hAnsi="Arial" w:cs="Arial"/>
          <w:b/>
          <w:sz w:val="28"/>
          <w:szCs w:val="28"/>
        </w:rPr>
        <w:t>5</w:t>
      </w:r>
      <w:r w:rsidR="00617824" w:rsidRPr="00EB3785">
        <w:rPr>
          <w:rFonts w:ascii="Arial" w:eastAsia="Times New Roman" w:hAnsi="Arial" w:cs="Arial"/>
          <w:b/>
          <w:sz w:val="28"/>
          <w:szCs w:val="28"/>
        </w:rPr>
        <w:t xml:space="preserve">. feladat: Melyik a több? </w:t>
      </w:r>
      <w:r w:rsidR="00B229D5">
        <w:rPr>
          <w:rFonts w:ascii="Arial" w:eastAsia="Times New Roman" w:hAnsi="Arial" w:cs="Arial"/>
          <w:b/>
          <w:sz w:val="28"/>
          <w:szCs w:val="28"/>
        </w:rPr>
        <w:t>Számold ki, és t</w:t>
      </w:r>
      <w:r w:rsidR="00617824" w:rsidRPr="00EB3785">
        <w:rPr>
          <w:rFonts w:ascii="Arial" w:eastAsia="Times New Roman" w:hAnsi="Arial" w:cs="Arial"/>
          <w:b/>
          <w:sz w:val="28"/>
          <w:szCs w:val="28"/>
        </w:rPr>
        <w:t xml:space="preserve">edd ki a megfelelő jelet! (&lt;, &gt;, =) </w:t>
      </w:r>
    </w:p>
    <w:p w14:paraId="167F053C" w14:textId="166EFA4E" w:rsidR="00B229D5" w:rsidRPr="00EB3785" w:rsidRDefault="001477F3">
      <w:pPr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A2DF74" wp14:editId="4BFF6A8E">
                <wp:simplePos x="0" y="0"/>
                <wp:positionH relativeFrom="column">
                  <wp:posOffset>1891665</wp:posOffset>
                </wp:positionH>
                <wp:positionV relativeFrom="paragraph">
                  <wp:posOffset>288925</wp:posOffset>
                </wp:positionV>
                <wp:extent cx="355600" cy="231775"/>
                <wp:effectExtent l="57150" t="19050" r="82550" b="92075"/>
                <wp:wrapNone/>
                <wp:docPr id="39" name="Téglala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30767" id="Téglalap 39" o:spid="_x0000_s1026" style="position:absolute;margin-left:148.95pt;margin-top:22.75pt;width:28pt;height:1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Pr="00EB3785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7B722B" wp14:editId="071FB1D8">
                <wp:simplePos x="0" y="0"/>
                <wp:positionH relativeFrom="column">
                  <wp:posOffset>4863465</wp:posOffset>
                </wp:positionH>
                <wp:positionV relativeFrom="paragraph">
                  <wp:posOffset>311785</wp:posOffset>
                </wp:positionV>
                <wp:extent cx="355600" cy="206375"/>
                <wp:effectExtent l="57150" t="19050" r="82550" b="98425"/>
                <wp:wrapNone/>
                <wp:docPr id="41" name="Téglalap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56B4B" id="Téglalap 41" o:spid="_x0000_s1026" style="position:absolute;margin-left:382.95pt;margin-top:24.55pt;width:28pt;height:16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Pr="00EB3785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8B0170" wp14:editId="18F12DCE">
                <wp:simplePos x="0" y="0"/>
                <wp:positionH relativeFrom="column">
                  <wp:posOffset>3377565</wp:posOffset>
                </wp:positionH>
                <wp:positionV relativeFrom="paragraph">
                  <wp:posOffset>282575</wp:posOffset>
                </wp:positionV>
                <wp:extent cx="355600" cy="231775"/>
                <wp:effectExtent l="57150" t="19050" r="82550" b="92075"/>
                <wp:wrapNone/>
                <wp:docPr id="40" name="Téglala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C6E8F" id="Téglalap 40" o:spid="_x0000_s1026" style="position:absolute;margin-left:265.95pt;margin-top:22.25pt;width:28pt;height:1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="00B229D5" w:rsidRPr="00EB3785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E47E83" wp14:editId="4D0FDE96">
                <wp:simplePos x="0" y="0"/>
                <wp:positionH relativeFrom="column">
                  <wp:posOffset>310515</wp:posOffset>
                </wp:positionH>
                <wp:positionV relativeFrom="paragraph">
                  <wp:posOffset>266700</wp:posOffset>
                </wp:positionV>
                <wp:extent cx="355600" cy="231775"/>
                <wp:effectExtent l="57150" t="19050" r="82550" b="92075"/>
                <wp:wrapNone/>
                <wp:docPr id="38" name="Téglalap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3F1E465" id="Téglalap 38" o:spid="_x0000_s1026" style="position:absolute;margin-left:24.45pt;margin-top:21pt;width:28pt;height:1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7591C24C" w14:textId="3C9D9CEC" w:rsidR="00F22164" w:rsidRPr="00EB3785" w:rsidRDefault="00AD79D5">
      <w:pPr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5DB0B0" wp14:editId="3831E31E">
                <wp:simplePos x="0" y="0"/>
                <wp:positionH relativeFrom="column">
                  <wp:posOffset>4850765</wp:posOffset>
                </wp:positionH>
                <wp:positionV relativeFrom="paragraph">
                  <wp:posOffset>1126490</wp:posOffset>
                </wp:positionV>
                <wp:extent cx="355600" cy="231775"/>
                <wp:effectExtent l="57150" t="19050" r="82550" b="92075"/>
                <wp:wrapNone/>
                <wp:docPr id="45" name="Téglala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376A44" id="Téglalap 45" o:spid="_x0000_s1026" style="position:absolute;margin-left:381.95pt;margin-top:88.7pt;width:28pt;height:1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Pr="00EB3785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E94B6D" wp14:editId="1497D2EF">
                <wp:simplePos x="0" y="0"/>
                <wp:positionH relativeFrom="column">
                  <wp:posOffset>3364865</wp:posOffset>
                </wp:positionH>
                <wp:positionV relativeFrom="paragraph">
                  <wp:posOffset>1126490</wp:posOffset>
                </wp:positionV>
                <wp:extent cx="355600" cy="231775"/>
                <wp:effectExtent l="57150" t="19050" r="82550" b="92075"/>
                <wp:wrapNone/>
                <wp:docPr id="44" name="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BCBD928" id="Téglalap 44" o:spid="_x0000_s1026" style="position:absolute;margin-left:264.95pt;margin-top:88.7pt;width:28pt;height:1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Pr="00EB3785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F7BC6B" wp14:editId="7C8E3705">
                <wp:simplePos x="0" y="0"/>
                <wp:positionH relativeFrom="column">
                  <wp:posOffset>1840865</wp:posOffset>
                </wp:positionH>
                <wp:positionV relativeFrom="paragraph">
                  <wp:posOffset>1132840</wp:posOffset>
                </wp:positionV>
                <wp:extent cx="355600" cy="231775"/>
                <wp:effectExtent l="57150" t="19050" r="82550" b="92075"/>
                <wp:wrapNone/>
                <wp:docPr id="43" name="Téglala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1BD156" id="Téglalap 43" o:spid="_x0000_s1026" style="position:absolute;margin-left:144.95pt;margin-top:89.2pt;width:28pt;height:1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Pr="00EB3785"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E54E6B" wp14:editId="753B03E9">
                <wp:simplePos x="0" y="0"/>
                <wp:positionH relativeFrom="column">
                  <wp:posOffset>335915</wp:posOffset>
                </wp:positionH>
                <wp:positionV relativeFrom="paragraph">
                  <wp:posOffset>1120140</wp:posOffset>
                </wp:positionV>
                <wp:extent cx="355600" cy="231775"/>
                <wp:effectExtent l="57150" t="19050" r="82550" b="92075"/>
                <wp:wrapNone/>
                <wp:docPr id="42" name="Téglala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2BE5FF" id="Téglalap 42" o:spid="_x0000_s1026" style="position:absolute;margin-left:26.45pt;margin-top:88.2pt;width:28pt;height:1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="00617824" w:rsidRPr="00EB378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95897CD" wp14:editId="5502223C">
            <wp:extent cx="5607050" cy="1295400"/>
            <wp:effectExtent l="0" t="0" r="0" b="0"/>
            <wp:docPr id="3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D7C216" w14:textId="7F36408B" w:rsidR="00F22164" w:rsidRPr="00417203" w:rsidRDefault="00F008B9" w:rsidP="00417203">
      <w:pPr>
        <w:jc w:val="right"/>
        <w:rPr>
          <w:rFonts w:ascii="Arial" w:eastAsia="Times New Roman" w:hAnsi="Arial" w:cs="Arial"/>
          <w:sz w:val="16"/>
          <w:szCs w:val="16"/>
        </w:rPr>
      </w:pPr>
      <w:r w:rsidRPr="00417203">
        <w:rPr>
          <w:rFonts w:ascii="Arial" w:eastAsia="Times New Roman" w:hAnsi="Arial" w:cs="Arial"/>
          <w:sz w:val="16"/>
          <w:szCs w:val="16"/>
        </w:rPr>
        <w:t>5</w:t>
      </w:r>
      <w:r w:rsidR="00617824" w:rsidRPr="00417203">
        <w:rPr>
          <w:rFonts w:ascii="Arial" w:eastAsia="Times New Roman" w:hAnsi="Arial" w:cs="Arial"/>
          <w:sz w:val="16"/>
          <w:szCs w:val="16"/>
        </w:rPr>
        <w:t>.ábra</w:t>
      </w:r>
    </w:p>
    <w:p w14:paraId="53749A2E" w14:textId="77777777" w:rsidR="001477F3" w:rsidRDefault="001477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B1C6F66" w14:textId="688F1063" w:rsidR="00F22164" w:rsidRPr="00EB3785" w:rsidRDefault="0061782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eastAsia="Times New Roman" w:hAnsi="Arial" w:cs="Arial"/>
          <w:b/>
          <w:sz w:val="28"/>
          <w:szCs w:val="28"/>
        </w:rPr>
        <w:t>III. Geometria-mérés</w: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88B68C4" wp14:editId="173F2190">
                <wp:simplePos x="0" y="0"/>
                <wp:positionH relativeFrom="column">
                  <wp:posOffset>4762500</wp:posOffset>
                </wp:positionH>
                <wp:positionV relativeFrom="paragraph">
                  <wp:posOffset>25400</wp:posOffset>
                </wp:positionV>
                <wp:extent cx="796925" cy="320675"/>
                <wp:effectExtent l="0" t="0" r="0" b="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300" y="3624425"/>
                          <a:ext cx="7874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E80498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B68C4" id="Téglalap 13" o:spid="_x0000_s1032" style="position:absolute;margin-left:375pt;margin-top:2pt;width:62.75pt;height:2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BE80498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4/………</w:t>
                      </w:r>
                    </w:p>
                  </w:txbxContent>
                </v:textbox>
              </v:rect>
            </w:pict>
          </mc:Fallback>
        </mc:AlternateContent>
      </w:r>
      <w:r w:rsidR="001A7182">
        <w:rPr>
          <w:rFonts w:ascii="Arial" w:eastAsia="Times New Roman" w:hAnsi="Arial" w:cs="Arial"/>
          <w:b/>
          <w:sz w:val="28"/>
          <w:szCs w:val="28"/>
        </w:rPr>
        <w:t>.</w:t>
      </w:r>
    </w:p>
    <w:p w14:paraId="0CEA8914" w14:textId="77777777" w:rsidR="00F22164" w:rsidRPr="00EB3785" w:rsidRDefault="0061782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eastAsia="Times New Roman" w:hAnsi="Arial" w:cs="Arial"/>
          <w:b/>
          <w:sz w:val="28"/>
          <w:szCs w:val="28"/>
        </w:rPr>
        <w:t>III/1. Mennyi pénz van a pénztárcákban? Írd alá!</w:t>
      </w:r>
    </w:p>
    <w:p w14:paraId="1C9982D5" w14:textId="77777777" w:rsidR="00F22164" w:rsidRPr="00EB3785" w:rsidRDefault="00F221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83CF28E" w14:textId="77777777" w:rsidR="00F22164" w:rsidRPr="00EB3785" w:rsidRDefault="00F2216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5320EDF" w14:textId="77777777" w:rsidR="00F22164" w:rsidRPr="00EB3785" w:rsidRDefault="0061782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BF75C9D" wp14:editId="0BA8E1EF">
            <wp:extent cx="5579745" cy="1316990"/>
            <wp:effectExtent l="0" t="0" r="0" b="0"/>
            <wp:docPr id="3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316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378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489056D" w14:textId="5F5701AA" w:rsidR="00F22164" w:rsidRPr="00417203" w:rsidRDefault="00F008B9" w:rsidP="0041720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417203">
        <w:rPr>
          <w:rFonts w:ascii="Arial" w:eastAsia="Times New Roman" w:hAnsi="Arial" w:cs="Arial"/>
          <w:sz w:val="16"/>
          <w:szCs w:val="16"/>
        </w:rPr>
        <w:t>6</w:t>
      </w:r>
      <w:r w:rsidR="00617824" w:rsidRPr="00417203">
        <w:rPr>
          <w:rFonts w:ascii="Arial" w:eastAsia="Times New Roman" w:hAnsi="Arial" w:cs="Arial"/>
          <w:sz w:val="16"/>
          <w:szCs w:val="16"/>
        </w:rPr>
        <w:t>.ábra</w:t>
      </w:r>
    </w:p>
    <w:p w14:paraId="07A2060F" w14:textId="475119DA" w:rsidR="00F22164" w:rsidRPr="00417203" w:rsidRDefault="00F22164" w:rsidP="0041720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5C332666" w14:textId="77777777" w:rsidR="00F04C8E" w:rsidRPr="00EB3785" w:rsidRDefault="00F04C8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64DADA6" w14:textId="77777777" w:rsidR="00A91CD4" w:rsidRDefault="00A91C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08A9A9D" w14:textId="0CB99C31" w:rsidR="00F22164" w:rsidRPr="00EB3785" w:rsidRDefault="0061782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eastAsia="Times New Roman" w:hAnsi="Arial" w:cs="Arial"/>
          <w:b/>
          <w:sz w:val="28"/>
          <w:szCs w:val="28"/>
        </w:rPr>
        <w:t>III/2. feladat: Írd az alakzatok sorszámát a megfelelő halmazba!</w:t>
      </w:r>
      <w:r w:rsidRPr="00EB378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05A3CFF" w14:textId="11DC7E87" w:rsidR="00F22164" w:rsidRPr="00EB3785" w:rsidRDefault="00EB378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8F03AB4" wp14:editId="1328BB12">
                <wp:simplePos x="0" y="0"/>
                <wp:positionH relativeFrom="column">
                  <wp:posOffset>5283200</wp:posOffset>
                </wp:positionH>
                <wp:positionV relativeFrom="paragraph">
                  <wp:posOffset>36830</wp:posOffset>
                </wp:positionV>
                <wp:extent cx="720725" cy="301625"/>
                <wp:effectExtent l="0" t="0" r="0" b="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88E730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12/………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03AB4" id="Téglalap 15" o:spid="_x0000_s1033" style="position:absolute;margin-left:416pt;margin-top:2.9pt;width:56.75pt;height:2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788E730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12/………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40E2D2CF" w14:textId="764F55C8" w:rsidR="00F22164" w:rsidRPr="00EB3785" w:rsidRDefault="0061782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BEC44F3" wp14:editId="621E1842">
            <wp:extent cx="5450953" cy="2196634"/>
            <wp:effectExtent l="0" t="0" r="0" b="0"/>
            <wp:docPr id="3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0953" cy="21966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BE36AD" w14:textId="27E7C9A0" w:rsidR="00F22164" w:rsidRPr="00417203" w:rsidRDefault="00F008B9" w:rsidP="0041720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417203">
        <w:rPr>
          <w:rFonts w:ascii="Arial" w:eastAsia="Times New Roman" w:hAnsi="Arial" w:cs="Arial"/>
          <w:sz w:val="16"/>
          <w:szCs w:val="16"/>
        </w:rPr>
        <w:t>7</w:t>
      </w:r>
      <w:r w:rsidR="00617824" w:rsidRPr="00417203">
        <w:rPr>
          <w:rFonts w:ascii="Arial" w:eastAsia="Times New Roman" w:hAnsi="Arial" w:cs="Arial"/>
          <w:sz w:val="16"/>
          <w:szCs w:val="16"/>
        </w:rPr>
        <w:t>.ábra</w:t>
      </w:r>
    </w:p>
    <w:p w14:paraId="14445EC5" w14:textId="473D9E16" w:rsidR="00F22164" w:rsidRDefault="00F221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1E68517" w14:textId="77777777" w:rsidR="00B63A65" w:rsidRPr="00EB3785" w:rsidRDefault="00B63A6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DF46FD4" w14:textId="77777777" w:rsidR="00617824" w:rsidRPr="00EB3785" w:rsidRDefault="0061782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572DDB3" w14:textId="77777777" w:rsidR="00F22164" w:rsidRPr="00EB3785" w:rsidRDefault="0061782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eastAsia="Times New Roman" w:hAnsi="Arial" w:cs="Arial"/>
          <w:b/>
          <w:sz w:val="28"/>
          <w:szCs w:val="28"/>
        </w:rPr>
        <w:t xml:space="preserve">III/3. feladat: Találd meg a felső sorhoz illő egységeket! </w: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7959117" wp14:editId="7FEBF585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758825" cy="314325"/>
                <wp:effectExtent l="0" t="0" r="0" b="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1350" y="3627600"/>
                          <a:ext cx="749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437C64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59117" id="Téglalap 6" o:spid="_x0000_s1034" style="position:absolute;margin-left:405pt;margin-top:0;width:59.7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0437C64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5/………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2AFF304" w14:textId="77777777" w:rsidR="00F22164" w:rsidRPr="00EB3785" w:rsidRDefault="0061782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eastAsia="Times New Roman" w:hAnsi="Arial" w:cs="Arial"/>
          <w:b/>
          <w:sz w:val="28"/>
          <w:szCs w:val="28"/>
        </w:rPr>
        <w:t>Karikázd be, amelyiknek nem találod a párját!</w:t>
      </w:r>
    </w:p>
    <w:p w14:paraId="22AFC656" w14:textId="77777777" w:rsidR="00F22164" w:rsidRPr="00EB3785" w:rsidRDefault="00F221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C58913B" w14:textId="5555998A" w:rsidR="00F22164" w:rsidRPr="00DD1841" w:rsidRDefault="00617824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DD1841">
        <w:rPr>
          <w:rFonts w:ascii="Arial" w:eastAsia="Times New Roman" w:hAnsi="Arial" w:cs="Arial"/>
          <w:sz w:val="28"/>
          <w:szCs w:val="28"/>
        </w:rPr>
        <w:t xml:space="preserve">3 dl+ 7 dl        5 kg-4 kg         19 l-10 l          4 m-3 m        5 dm+ 5 dm </w:t>
      </w:r>
      <w:r w:rsidRPr="00DD1841">
        <w:rPr>
          <w:rFonts w:ascii="Arial" w:eastAsia="Times New Roman" w:hAnsi="Arial" w:cs="Arial"/>
          <w:sz w:val="28"/>
          <w:szCs w:val="28"/>
        </w:rPr>
        <w:tab/>
      </w:r>
    </w:p>
    <w:p w14:paraId="7CC862EA" w14:textId="77777777" w:rsidR="00F22164" w:rsidRPr="00DD1841" w:rsidRDefault="00F22164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</w:p>
    <w:p w14:paraId="2E87AD16" w14:textId="00FEB925" w:rsidR="00F22164" w:rsidRPr="00DD1841" w:rsidRDefault="00EB3785" w:rsidP="00EB3785">
      <w:pPr>
        <w:tabs>
          <w:tab w:val="left" w:pos="360"/>
          <w:tab w:val="center" w:pos="4393"/>
        </w:tabs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DD1841">
        <w:rPr>
          <w:rFonts w:ascii="Arial" w:eastAsia="Times New Roman" w:hAnsi="Arial" w:cs="Arial"/>
          <w:sz w:val="28"/>
          <w:szCs w:val="28"/>
        </w:rPr>
        <w:tab/>
        <w:t xml:space="preserve">10 dm           </w:t>
      </w:r>
      <w:r w:rsidR="00DD1B0B" w:rsidRPr="00DD1841">
        <w:rPr>
          <w:rFonts w:ascii="Arial" w:eastAsia="Times New Roman" w:hAnsi="Arial" w:cs="Arial"/>
          <w:sz w:val="28"/>
          <w:szCs w:val="28"/>
        </w:rPr>
        <w:t xml:space="preserve">   </w:t>
      </w:r>
      <w:r w:rsidRPr="00DD1841">
        <w:rPr>
          <w:rFonts w:ascii="Arial" w:eastAsia="Times New Roman" w:hAnsi="Arial" w:cs="Arial"/>
          <w:sz w:val="28"/>
          <w:szCs w:val="28"/>
        </w:rPr>
        <w:t xml:space="preserve"> </w:t>
      </w:r>
      <w:r w:rsidR="00617824" w:rsidRPr="00DD1841">
        <w:rPr>
          <w:rFonts w:ascii="Arial" w:eastAsia="Times New Roman" w:hAnsi="Arial" w:cs="Arial"/>
          <w:sz w:val="28"/>
          <w:szCs w:val="28"/>
        </w:rPr>
        <w:t>1 m</w:t>
      </w:r>
      <w:r w:rsidR="00617824" w:rsidRPr="00DD1841">
        <w:rPr>
          <w:rFonts w:ascii="Arial" w:eastAsia="Times New Roman" w:hAnsi="Arial" w:cs="Arial"/>
          <w:sz w:val="28"/>
          <w:szCs w:val="28"/>
        </w:rPr>
        <w:tab/>
        <w:t xml:space="preserve">          </w:t>
      </w:r>
      <w:r w:rsidR="00DD1B0B" w:rsidRPr="00DD1841">
        <w:rPr>
          <w:rFonts w:ascii="Arial" w:eastAsia="Times New Roman" w:hAnsi="Arial" w:cs="Arial"/>
          <w:sz w:val="28"/>
          <w:szCs w:val="28"/>
        </w:rPr>
        <w:t xml:space="preserve">        </w:t>
      </w:r>
      <w:r w:rsidR="00617824" w:rsidRPr="00DD1841">
        <w:rPr>
          <w:rFonts w:ascii="Arial" w:eastAsia="Times New Roman" w:hAnsi="Arial" w:cs="Arial"/>
          <w:sz w:val="28"/>
          <w:szCs w:val="28"/>
        </w:rPr>
        <w:t>1</w:t>
      </w:r>
      <w:r w:rsidRPr="00DD1841">
        <w:rPr>
          <w:rFonts w:ascii="Arial" w:eastAsia="Times New Roman" w:hAnsi="Arial" w:cs="Arial"/>
          <w:sz w:val="28"/>
          <w:szCs w:val="28"/>
        </w:rPr>
        <w:t>0 d</w:t>
      </w:r>
      <w:r w:rsidR="00617824" w:rsidRPr="00DD1841">
        <w:rPr>
          <w:rFonts w:ascii="Arial" w:eastAsia="Times New Roman" w:hAnsi="Arial" w:cs="Arial"/>
          <w:sz w:val="28"/>
          <w:szCs w:val="28"/>
        </w:rPr>
        <w:t>l                       1 kg</w:t>
      </w:r>
    </w:p>
    <w:p w14:paraId="17EB2F8B" w14:textId="35326E62" w:rsidR="00F22164" w:rsidRPr="00EB3785" w:rsidRDefault="0061782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3DC063CA" w14:textId="77777777" w:rsidR="00F008B9" w:rsidRDefault="00F008B9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2E8B598" w14:textId="77777777" w:rsidR="00F008B9" w:rsidRDefault="00F008B9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48B98BA" w14:textId="748B6294" w:rsidR="00F22164" w:rsidRPr="00EB3785" w:rsidRDefault="00EB378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A36EB2D" wp14:editId="48423D58">
                <wp:simplePos x="0" y="0"/>
                <wp:positionH relativeFrom="column">
                  <wp:posOffset>5200015</wp:posOffset>
                </wp:positionH>
                <wp:positionV relativeFrom="paragraph">
                  <wp:posOffset>340995</wp:posOffset>
                </wp:positionV>
                <wp:extent cx="749300" cy="349250"/>
                <wp:effectExtent l="0" t="0" r="12700" b="1270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09E4FF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6EB2D" id="Téglalap 8" o:spid="_x0000_s1035" style="position:absolute;margin-left:409.45pt;margin-top:26.85pt;width:59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E09E4FF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6/………</w:t>
                      </w:r>
                    </w:p>
                  </w:txbxContent>
                </v:textbox>
              </v:rect>
            </w:pict>
          </mc:Fallback>
        </mc:AlternateContent>
      </w:r>
      <w:r w:rsidR="00617824" w:rsidRPr="00EB3785">
        <w:rPr>
          <w:rFonts w:ascii="Arial" w:eastAsia="Times New Roman" w:hAnsi="Arial" w:cs="Arial"/>
          <w:b/>
          <w:sz w:val="28"/>
          <w:szCs w:val="28"/>
        </w:rPr>
        <w:t>III/4. feladat: Melyik testre gondoltam? Karikázd be! Írd a kódok alá!</w:t>
      </w:r>
    </w:p>
    <w:p w14:paraId="6A6ED802" w14:textId="77777777" w:rsidR="00F22164" w:rsidRPr="00EB3785" w:rsidRDefault="00F221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E50D5CD" w14:textId="4B15B8CB" w:rsidR="00F22164" w:rsidRDefault="00F04C8E" w:rsidP="00EB378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</w:t>
      </w:r>
      <w:r w:rsidR="00617824" w:rsidRPr="00EB378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B15AF83" wp14:editId="19FB0F55">
            <wp:extent cx="3987800" cy="548151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548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26E108" w14:textId="337327DC" w:rsidR="00F22164" w:rsidRDefault="00EB3785" w:rsidP="000C06C4">
      <w:pPr>
        <w:spacing w:after="0" w:line="240" w:lineRule="auto"/>
        <w:ind w:firstLine="72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   ____________    _____________</w:t>
      </w:r>
    </w:p>
    <w:p w14:paraId="63CCEB60" w14:textId="0FD7E1D7" w:rsidR="00F04C8E" w:rsidRDefault="00F04C8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D100258" w14:textId="77777777" w:rsidR="00F04C8E" w:rsidRDefault="00F04C8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E258D1F" w14:textId="77777777" w:rsidR="001A7182" w:rsidRDefault="006178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3785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4F87E215" wp14:editId="5CFAA186">
            <wp:extent cx="5213350" cy="2959100"/>
            <wp:effectExtent l="0" t="0" r="6350" b="0"/>
            <wp:docPr id="3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3893" cy="2959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4CA542" w14:textId="77777777" w:rsidR="008F2F75" w:rsidRDefault="008F2F75" w:rsidP="001A71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ABBBCD9" w14:textId="08CE3FD4" w:rsidR="00F22164" w:rsidRDefault="00F008B9" w:rsidP="00B63A6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417203">
        <w:rPr>
          <w:rFonts w:ascii="Arial" w:eastAsia="Times New Roman" w:hAnsi="Arial" w:cs="Arial"/>
          <w:sz w:val="16"/>
          <w:szCs w:val="16"/>
        </w:rPr>
        <w:t>8</w:t>
      </w:r>
      <w:r w:rsidR="00617824" w:rsidRPr="00417203">
        <w:rPr>
          <w:rFonts w:ascii="Arial" w:eastAsia="Times New Roman" w:hAnsi="Arial" w:cs="Arial"/>
          <w:sz w:val="16"/>
          <w:szCs w:val="16"/>
        </w:rPr>
        <w:t>.ábra</w:t>
      </w:r>
    </w:p>
    <w:p w14:paraId="6B7356FE" w14:textId="42DD4A34" w:rsidR="00B63A65" w:rsidRDefault="00B63A65" w:rsidP="00B63A6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3E749784" w14:textId="77777777" w:rsidR="00B63A65" w:rsidRPr="00417203" w:rsidRDefault="00B63A65" w:rsidP="0041720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3F66F593" w14:textId="2928E366" w:rsidR="00F22164" w:rsidRPr="00EB3785" w:rsidRDefault="006178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>IV. Függvények, az analízis elemei</w: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F98362F" wp14:editId="7D6370ED">
                <wp:simplePos x="0" y="0"/>
                <wp:positionH relativeFrom="column">
                  <wp:posOffset>4965700</wp:posOffset>
                </wp:positionH>
                <wp:positionV relativeFrom="paragraph">
                  <wp:posOffset>0</wp:posOffset>
                </wp:positionV>
                <wp:extent cx="688975" cy="307975"/>
                <wp:effectExtent l="0" t="0" r="0" b="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6275" y="3630775"/>
                          <a:ext cx="679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F31031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8362F" id="Téglalap 23" o:spid="_x0000_s1036" style="position:absolute;left:0;text-align:left;margin-left:391pt;margin-top:0;width:54.25pt;height:2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FF31031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5/………</w:t>
                      </w:r>
                    </w:p>
                  </w:txbxContent>
                </v:textbox>
              </v:rect>
            </w:pict>
          </mc:Fallback>
        </mc:AlternateContent>
      </w:r>
      <w:r w:rsidR="001A718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</w:p>
    <w:p w14:paraId="6BE7D919" w14:textId="3C0D1495" w:rsidR="00F22164" w:rsidRPr="006248A1" w:rsidRDefault="006178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DD1841">
        <w:rPr>
          <w:rFonts w:ascii="Arial" w:eastAsia="Times New Roman" w:hAnsi="Arial" w:cs="Arial"/>
          <w:color w:val="000000"/>
          <w:sz w:val="28"/>
          <w:szCs w:val="28"/>
        </w:rPr>
        <w:t xml:space="preserve">IV/1.  feladat: </w:t>
      </w:r>
      <w:r w:rsidRPr="006248A1">
        <w:rPr>
          <w:rFonts w:ascii="Arial" w:eastAsia="Times New Roman" w:hAnsi="Arial" w:cs="Arial"/>
          <w:color w:val="000000"/>
          <w:sz w:val="28"/>
          <w:szCs w:val="28"/>
        </w:rPr>
        <w:t>Töltsd ki az alábbi táblázatot a megadott szabály</w:t>
      </w:r>
    </w:p>
    <w:p w14:paraId="388085F9" w14:textId="77777777" w:rsidR="00F22164" w:rsidRPr="006248A1" w:rsidRDefault="00617824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6248A1">
        <w:rPr>
          <w:rFonts w:ascii="Arial" w:eastAsia="Times New Roman" w:hAnsi="Arial" w:cs="Arial"/>
          <w:color w:val="000000"/>
          <w:sz w:val="28"/>
          <w:szCs w:val="28"/>
        </w:rPr>
        <w:t xml:space="preserve"> alapján!</w:t>
      </w:r>
    </w:p>
    <w:p w14:paraId="35A07EE5" w14:textId="5CDB6B4C" w:rsidR="00F22164" w:rsidRPr="00EB3785" w:rsidRDefault="008F2F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D184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AF03BB7" wp14:editId="5DF71A82">
                <wp:simplePos x="0" y="0"/>
                <wp:positionH relativeFrom="column">
                  <wp:posOffset>501650</wp:posOffset>
                </wp:positionH>
                <wp:positionV relativeFrom="paragraph">
                  <wp:posOffset>332740</wp:posOffset>
                </wp:positionV>
                <wp:extent cx="228600" cy="215900"/>
                <wp:effectExtent l="0" t="0" r="0" b="0"/>
                <wp:wrapNone/>
                <wp:docPr id="11" name="Csillag: 5 ág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57AE89" w14:textId="77777777" w:rsidR="00F22164" w:rsidRDefault="00F2216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03BB7" id="Csillag: 5 ágú 11" o:spid="_x0000_s1037" style="position:absolute;left:0;text-align:left;margin-left:39.5pt;margin-top:26.2pt;width:18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" adj="-11796480,,5400" path="m,82466r87318,1l114300,r26982,82467l228600,82466r-70642,50967l184941,215899,114300,164932,43659,215899,70642,133433,,82466xe" fillcolor="yellow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0,82466;87318,82467;114300,0;141282,82467;228600,82466;157958,133433;184941,215899;114300,164932;43659,215899;70642,133433;0,82466" o:connectangles="0,0,0,0,0,0,0,0,0,0,0" textboxrect="0,0,228600,215900"/>
                <v:textbox inset="2.53958mm,2.53958mm,2.53958mm,2.53958mm">
                  <w:txbxContent>
                    <w:p w14:paraId="6857AE89" w14:textId="77777777" w:rsidR="00F22164" w:rsidRDefault="00F2216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617824" w:rsidRPr="00EB378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EBE2952" wp14:editId="704420D4">
                <wp:simplePos x="0" y="0"/>
                <wp:positionH relativeFrom="column">
                  <wp:posOffset>838200</wp:posOffset>
                </wp:positionH>
                <wp:positionV relativeFrom="paragraph">
                  <wp:posOffset>177800</wp:posOffset>
                </wp:positionV>
                <wp:extent cx="22225" cy="904875"/>
                <wp:effectExtent l="0" t="0" r="0" b="0"/>
                <wp:wrapNone/>
                <wp:docPr id="29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9650" y="3332325"/>
                          <a:ext cx="1270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177800</wp:posOffset>
                </wp:positionV>
                <wp:extent cx="22225" cy="904875"/>
                <wp:effectExtent b="0" l="0" r="0" t="0"/>
                <wp:wrapNone/>
                <wp:docPr id="29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617824"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0AC5064" wp14:editId="6D94CB0A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190500</wp:posOffset>
                </wp:positionV>
                <wp:extent cx="12700" cy="882650"/>
                <wp:effectExtent l="0" t="0" r="0" b="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38675"/>
                          <a:ext cx="0" cy="8826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190500</wp:posOffset>
                </wp:positionV>
                <wp:extent cx="12700" cy="882650"/>
                <wp:effectExtent b="0" l="0" r="0" t="0"/>
                <wp:wrapNone/>
                <wp:docPr id="1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82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617824" w:rsidRPr="00EB378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003E401D" wp14:editId="6F2E52C0">
                <wp:simplePos x="0" y="0"/>
                <wp:positionH relativeFrom="column">
                  <wp:posOffset>1993900</wp:posOffset>
                </wp:positionH>
                <wp:positionV relativeFrom="paragraph">
                  <wp:posOffset>165100</wp:posOffset>
                </wp:positionV>
                <wp:extent cx="22225" cy="904875"/>
                <wp:effectExtent l="0" t="0" r="0" b="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9650" y="3332325"/>
                          <a:ext cx="1270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165100</wp:posOffset>
                </wp:positionV>
                <wp:extent cx="22225" cy="904875"/>
                <wp:effectExtent b="0" l="0" r="0" t="0"/>
                <wp:wrapNone/>
                <wp:docPr id="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617824"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F29951F" wp14:editId="594ABAC6">
                <wp:simplePos x="0" y="0"/>
                <wp:positionH relativeFrom="column">
                  <wp:posOffset>2565400</wp:posOffset>
                </wp:positionH>
                <wp:positionV relativeFrom="paragraph">
                  <wp:posOffset>177800</wp:posOffset>
                </wp:positionV>
                <wp:extent cx="12700" cy="908050"/>
                <wp:effectExtent l="0" t="0" r="0" b="0"/>
                <wp:wrapNone/>
                <wp:docPr id="24" name="Egyenes összekötő nyíll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2825" y="3325975"/>
                          <a:ext cx="6350" cy="908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177800</wp:posOffset>
                </wp:positionV>
                <wp:extent cx="12700" cy="908050"/>
                <wp:effectExtent b="0" l="0" r="0" t="0"/>
                <wp:wrapNone/>
                <wp:docPr id="24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908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617824" w:rsidRPr="00EB3785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22EC2914" wp14:editId="58F0B45D">
                <wp:simplePos x="0" y="0"/>
                <wp:positionH relativeFrom="column">
                  <wp:posOffset>3111500</wp:posOffset>
                </wp:positionH>
                <wp:positionV relativeFrom="paragraph">
                  <wp:posOffset>165100</wp:posOffset>
                </wp:positionV>
                <wp:extent cx="22225" cy="942975"/>
                <wp:effectExtent l="0" t="0" r="0" b="0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9650" y="3313275"/>
                          <a:ext cx="12700" cy="9334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165100</wp:posOffset>
                </wp:positionV>
                <wp:extent cx="22225" cy="942975"/>
                <wp:effectExtent b="0" l="0" r="0" t="0"/>
                <wp:wrapNone/>
                <wp:docPr id="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617824"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2544344B" wp14:editId="4496F949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177800</wp:posOffset>
                </wp:positionV>
                <wp:extent cx="12700" cy="952500"/>
                <wp:effectExtent l="0" t="0" r="0" b="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825" y="3303750"/>
                          <a:ext cx="6350" cy="9525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177800</wp:posOffset>
                </wp:positionV>
                <wp:extent cx="12700" cy="952500"/>
                <wp:effectExtent b="0" l="0" r="0" t="0"/>
                <wp:wrapNone/>
                <wp:docPr id="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30DE12" w14:textId="77777777" w:rsidR="00F22164" w:rsidRPr="00EB3785" w:rsidRDefault="0061782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50"/>
          <w:tab w:val="center" w:pos="4573"/>
        </w:tabs>
        <w:spacing w:after="0" w:line="48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ab/>
        <w:t>44      75</w:t>
      </w: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ab/>
        <w:t>90</w: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EE64FC4" wp14:editId="148F01C6">
                <wp:simplePos x="0" y="0"/>
                <wp:positionH relativeFrom="column">
                  <wp:posOffset>292100</wp:posOffset>
                </wp:positionH>
                <wp:positionV relativeFrom="paragraph">
                  <wp:posOffset>304800</wp:posOffset>
                </wp:positionV>
                <wp:extent cx="4083050" cy="12700"/>
                <wp:effectExtent l="0" t="0" r="0" b="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304475" y="3776825"/>
                          <a:ext cx="408305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304800</wp:posOffset>
                </wp:positionV>
                <wp:extent cx="4083050" cy="12700"/>
                <wp:effectExtent b="0" l="0" r="0" t="0"/>
                <wp:wrapNone/>
                <wp:docPr id="19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3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D43CE3D" wp14:editId="3D4BD4AD">
                <wp:simplePos x="0" y="0"/>
                <wp:positionH relativeFrom="column">
                  <wp:posOffset>393700</wp:posOffset>
                </wp:positionH>
                <wp:positionV relativeFrom="paragraph">
                  <wp:posOffset>406400</wp:posOffset>
                </wp:positionV>
                <wp:extent cx="349250" cy="196850"/>
                <wp:effectExtent l="0" t="0" r="0" b="0"/>
                <wp:wrapNone/>
                <wp:docPr id="7" name="Felh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94275"/>
                          <a:ext cx="323850" cy="171450"/>
                        </a:xfrm>
                        <a:prstGeom prst="cloud">
                          <a:avLst/>
                        </a:prstGeom>
                        <a:solidFill>
                          <a:srgbClr val="538CD5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14A08A" w14:textId="77777777" w:rsidR="00F22164" w:rsidRDefault="00F2216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3CE3D" id="Felhő 7" o:spid="_x0000_s1038" style="position:absolute;left:0;text-align:left;margin-left:31pt;margin-top:32pt;width:27.5pt;height:1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38cd5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35181,103890;16193,100727;51936,138505;43630,140018;123528,155138;118520,148233;216102,137918;214101,145494;255849,91099;280220,119420;313340,60936;302485,71557;287297,21534;287867,26551;217984,15685;223546,9287;165981,18733;168672,13216;104951,20606;114697,25956;30938,62663;29236,57031" o:connectangles="0,0,0,0,0,0,0,0,0,0,0,0,0,0,0,0,0,0,0,0,0,0" textboxrect="0,0,43200,43200"/>
                <v:textbox inset="2.53958mm,2.53958mm,2.53958mm,2.53958mm">
                  <w:txbxContent>
                    <w:p w14:paraId="6614A08A" w14:textId="77777777" w:rsidR="00F22164" w:rsidRDefault="00F2216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2C4524D" w14:textId="68B03446" w:rsidR="00F22164" w:rsidRDefault="0061782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500"/>
          <w:tab w:val="left" w:pos="5240"/>
        </w:tabs>
        <w:spacing w:after="0" w:line="48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ab/>
        <w:t>58</w:t>
      </w: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ab/>
        <w:t>39</w:t>
      </w:r>
    </w:p>
    <w:p w14:paraId="4AD25053" w14:textId="77777777" w:rsidR="008F2F75" w:rsidRPr="00EB3785" w:rsidRDefault="008F2F7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500"/>
          <w:tab w:val="left" w:pos="5240"/>
        </w:tabs>
        <w:spacing w:after="0" w:line="48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0960DD2" w14:textId="67F856A7" w:rsidR="00F22164" w:rsidRPr="00EB3785" w:rsidRDefault="008F2F7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430"/>
          <w:tab w:val="center" w:pos="4573"/>
        </w:tabs>
        <w:spacing w:after="0" w:line="48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12AB483" wp14:editId="6048899D">
                <wp:simplePos x="0" y="0"/>
                <wp:positionH relativeFrom="column">
                  <wp:posOffset>533400</wp:posOffset>
                </wp:positionH>
                <wp:positionV relativeFrom="paragraph">
                  <wp:posOffset>2540</wp:posOffset>
                </wp:positionV>
                <wp:extent cx="228600" cy="215900"/>
                <wp:effectExtent l="0" t="0" r="0" b="0"/>
                <wp:wrapNone/>
                <wp:docPr id="21" name="Csillag: 5 ág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C415B9" w14:textId="77777777" w:rsidR="00F22164" w:rsidRDefault="00F2216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AB483" id="Csillag: 5 ágú 21" o:spid="_x0000_s1039" style="position:absolute;left:0;text-align:left;margin-left:42pt;margin-top:.2pt;width:18pt;height:1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" adj="-11796480,,5400" path="m,82466r87318,1l114300,r26982,82467l228600,82466r-70642,50967l184941,215899,114300,164932,43659,215899,70642,133433,,82466xe" fillcolor="yellow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0,82466;87318,82467;114300,0;141282,82467;228600,82466;157958,133433;184941,215899;114300,164932;43659,215899;70642,133433;0,82466" o:connectangles="0,0,0,0,0,0,0,0,0,0,0" textboxrect="0,0,228600,215900"/>
                <v:textbox inset="2.53958mm,2.53958mm,2.53958mm,2.53958mm">
                  <w:txbxContent>
                    <w:p w14:paraId="32C415B9" w14:textId="77777777" w:rsidR="00F22164" w:rsidRDefault="00F2216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617824" w:rsidRPr="00EB3785">
        <w:rPr>
          <w:rFonts w:ascii="Arial" w:eastAsia="Times New Roman" w:hAnsi="Arial" w:cs="Arial"/>
          <w:b/>
          <w:color w:val="000000"/>
          <w:sz w:val="28"/>
          <w:szCs w:val="28"/>
        </w:rPr>
        <w:tab/>
        <w:t xml:space="preserve">+ 10 = </w:t>
      </w:r>
      <w:r w:rsidR="00617824" w:rsidRPr="00EB3785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617824"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FF7316D" wp14:editId="692FF517">
                <wp:simplePos x="0" y="0"/>
                <wp:positionH relativeFrom="column">
                  <wp:posOffset>1524000</wp:posOffset>
                </wp:positionH>
                <wp:positionV relativeFrom="paragraph">
                  <wp:posOffset>47625</wp:posOffset>
                </wp:positionV>
                <wp:extent cx="349250" cy="184150"/>
                <wp:effectExtent l="0" t="0" r="0" b="0"/>
                <wp:wrapNone/>
                <wp:docPr id="5" name="Felh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700625"/>
                          <a:ext cx="323850" cy="158750"/>
                        </a:xfrm>
                        <a:prstGeom prst="cloud">
                          <a:avLst/>
                        </a:prstGeom>
                        <a:solidFill>
                          <a:srgbClr val="538CD5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75C02A" w14:textId="77777777" w:rsidR="00F22164" w:rsidRDefault="00F2216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7316D" id="Felhő 5" o:spid="_x0000_s1040" style="position:absolute;left:0;text-align:left;margin-left:120pt;margin-top:3.75pt;width:27.5pt;height:1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38cd5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35181,96194;16193,93266;51936,128246;43630,129646;123528,143647;118520,137253;216102,127702;214101,134717;255849,84351;280220,110574;313340,56422;302485,66256;287297,19939;287867,24584;217984,14523;223546,8599;165981,17345;168672,12237;104951,19079;114697,24033;30938,58021;29236,52806" o:connectangles="0,0,0,0,0,0,0,0,0,0,0,0,0,0,0,0,0,0,0,0,0,0" textboxrect="0,0,43200,43200"/>
                <v:textbox inset="2.53958mm,2.53958mm,2.53958mm,2.53958mm">
                  <w:txbxContent>
                    <w:p w14:paraId="4675C02A" w14:textId="77777777" w:rsidR="00F22164" w:rsidRDefault="00F2216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79CED74" w14:textId="77777777" w:rsidR="00F22164" w:rsidRPr="00EB3785" w:rsidRDefault="0061782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430"/>
          <w:tab w:val="center" w:pos="4573"/>
        </w:tabs>
        <w:spacing w:after="0" w:line="48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6FDA7308" wp14:editId="35701304">
                <wp:simplePos x="0" y="0"/>
                <wp:positionH relativeFrom="column">
                  <wp:posOffset>3275965</wp:posOffset>
                </wp:positionH>
                <wp:positionV relativeFrom="paragraph">
                  <wp:posOffset>662940</wp:posOffset>
                </wp:positionV>
                <wp:extent cx="2406650" cy="2019300"/>
                <wp:effectExtent l="0" t="0" r="12700" b="19050"/>
                <wp:wrapNone/>
                <wp:docPr id="20" name="Téglala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0A097" w14:textId="77777777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 Írásbeli</w:t>
                            </w:r>
                          </w:p>
                          <w:p w14:paraId="63AD9B84" w14:textId="4D221D7E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Elérhető pontok összesen: 7</w:t>
                            </w:r>
                            <w:r w:rsidR="00470D4F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16340EEB" w14:textId="77777777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662CF96D" w14:textId="77777777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6669C34E" w14:textId="30D23627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0-2</w:t>
                            </w:r>
                            <w:r w:rsidR="00470D4F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 - 1 (elégtelen)</w:t>
                            </w:r>
                          </w:p>
                          <w:p w14:paraId="02767915" w14:textId="06A18040" w:rsidR="00F22164" w:rsidRPr="00417203" w:rsidRDefault="00470D4F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29</w:t>
                            </w:r>
                            <w:r w:rsidR="00617824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39</w:t>
                            </w:r>
                            <w:r w:rsidR="00617824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 - 2 (elégséges)</w:t>
                            </w:r>
                          </w:p>
                          <w:p w14:paraId="160FC3C4" w14:textId="30771FA9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="00470D4F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="00470D4F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49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 - 3 (közepes)</w:t>
                            </w:r>
                          </w:p>
                          <w:p w14:paraId="75D60554" w14:textId="3F0D2D82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470D4F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-6</w:t>
                            </w:r>
                            <w:r w:rsidR="00470D4F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 - 4 (jó)</w:t>
                            </w:r>
                          </w:p>
                          <w:p w14:paraId="2E97512A" w14:textId="1250C497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="00470D4F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-7</w:t>
                            </w:r>
                            <w:r w:rsidR="00470D4F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 - 5 (jeles)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A7308" id="Téglalap 20" o:spid="_x0000_s1041" style="position:absolute;left:0;text-align:left;margin-left:257.95pt;margin-top:52.2pt;width:189.5pt;height:15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9D0A097" w14:textId="77777777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 Írásbeli</w:t>
                      </w:r>
                    </w:p>
                    <w:p w14:paraId="63AD9B84" w14:textId="4D221D7E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Elérhető pontok összesen: 7</w:t>
                      </w:r>
                      <w:r w:rsidR="00470D4F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16340EEB" w14:textId="77777777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662CF96D" w14:textId="77777777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6669C34E" w14:textId="30D23627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0-2</w:t>
                      </w:r>
                      <w:r w:rsidR="00470D4F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8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 - 1 (elégtelen)</w:t>
                      </w:r>
                    </w:p>
                    <w:p w14:paraId="02767915" w14:textId="06A18040" w:rsidR="00F22164" w:rsidRPr="00417203" w:rsidRDefault="00470D4F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29</w:t>
                      </w:r>
                      <w:r w:rsidR="00617824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39</w:t>
                      </w:r>
                      <w:r w:rsidR="00617824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 - 2 (elégséges)</w:t>
                      </w:r>
                    </w:p>
                    <w:p w14:paraId="160FC3C4" w14:textId="30771FA9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="00470D4F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="00470D4F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49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 - 3 (közepes)</w:t>
                      </w:r>
                    </w:p>
                    <w:p w14:paraId="75D60554" w14:textId="3F0D2D82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="00470D4F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-6</w:t>
                      </w:r>
                      <w:r w:rsidR="00470D4F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 - 4 (jó)</w:t>
                      </w:r>
                    </w:p>
                    <w:p w14:paraId="2E97512A" w14:textId="1250C497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="00470D4F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-7</w:t>
                      </w:r>
                      <w:r w:rsidR="00470D4F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 - 5 (jeles)  </w:t>
                      </w:r>
                    </w:p>
                  </w:txbxContent>
                </v:textbox>
              </v:rect>
            </w:pict>
          </mc:Fallback>
        </mc:AlternateContent>
      </w:r>
      <w:r w:rsidRPr="00EB3785">
        <w:rPr>
          <w:rFonts w:ascii="Arial" w:eastAsia="Times New Roman" w:hAnsi="Arial" w:cs="Arial"/>
          <w:b/>
          <w:sz w:val="28"/>
          <w:szCs w:val="28"/>
        </w:rPr>
        <w:tab/>
        <w:t xml:space="preserve">- </w:t>
      </w: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10= </w:t>
      </w:r>
      <w:r w:rsidRPr="00EB3785">
        <w:rPr>
          <w:rFonts w:ascii="Arial" w:hAnsi="Arial" w:cs="Arial"/>
          <w:sz w:val="28"/>
          <w:szCs w:val="28"/>
        </w:rPr>
        <w:br w:type="page"/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E6DF5FD" wp14:editId="0B82E3D9">
                <wp:simplePos x="0" y="0"/>
                <wp:positionH relativeFrom="column">
                  <wp:posOffset>485775</wp:posOffset>
                </wp:positionH>
                <wp:positionV relativeFrom="paragraph">
                  <wp:posOffset>0</wp:posOffset>
                </wp:positionV>
                <wp:extent cx="352425" cy="219075"/>
                <wp:effectExtent l="0" t="0" r="0" b="0"/>
                <wp:wrapNone/>
                <wp:docPr id="12" name="Felh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84750"/>
                          <a:ext cx="323850" cy="190500"/>
                        </a:xfrm>
                        <a:prstGeom prst="cloud">
                          <a:avLst/>
                        </a:prstGeom>
                        <a:solidFill>
                          <a:srgbClr val="538CD5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CB1300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DF5FD" id="Felhő 12" o:spid="_x0000_s1042" style="position:absolute;left:0;text-align:left;margin-left:38.25pt;margin-top:0;width:27.7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38cd5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35181,115433;16193,111919;51936,153895;43630,155575;123528,172376;118520,164703;216102,153242;214101,161660;255849,101221;280220,132689;313340,67707;302485,79507;287297,23927;287867,29501;217984,17427;223546,10319;165981,20814;168672,14684;104951,22895;114697,28840;30938,69625;29236,63368" o:connectangles="0,0,0,0,0,0,0,0,0,0,0,0,0,0,0,0,0,0,0,0,0,0" textboxrect="0,0,43200,43200"/>
                <v:textbox inset="2.53958mm,1.2694mm,2.53958mm,1.2694mm">
                  <w:txbxContent>
                    <w:p w14:paraId="03CB1300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76BB5E7" wp14:editId="3A2E2FFE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228600" cy="215900"/>
                <wp:effectExtent l="0" t="0" r="0" b="0"/>
                <wp:wrapNone/>
                <wp:docPr id="17" name="Csillag: 5 ág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684750"/>
                          <a:ext cx="203200" cy="1905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2C29FE" w14:textId="77777777" w:rsidR="00F22164" w:rsidRDefault="00F2216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BB5E7" id="Csillag: 5 ágú 17" o:spid="_x0000_s1043" style="position:absolute;left:0;text-align:left;margin-left:120pt;margin-top:0;width:18pt;height:1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19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" adj="-11796480,,5400" path="m,72764r77616,1l101600,r23984,72765l203200,72764r-62793,44971l164392,190500,101600,145528,38808,190500,62793,117735,,72764xe" fillcolor="yellow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0,72764;77616,72765;101600,0;125584,72765;203200,72764;140407,117735;164392,190500;101600,145528;38808,190500;62793,117735;0,72764" o:connectangles="0,0,0,0,0,0,0,0,0,0,0" textboxrect="0,0,203200,190500"/>
                <v:textbox inset="2.53958mm,2.53958mm,2.53958mm,2.53958mm">
                  <w:txbxContent>
                    <w:p w14:paraId="632C29FE" w14:textId="77777777" w:rsidR="00F22164" w:rsidRDefault="00F2216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0"/>
        <w:tblW w:w="8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2871"/>
        <w:gridCol w:w="2901"/>
        <w:gridCol w:w="15"/>
      </w:tblGrid>
      <w:tr w:rsidR="00F22164" w:rsidRPr="00EB3785" w14:paraId="32D78585" w14:textId="77777777">
        <w:tc>
          <w:tcPr>
            <w:tcW w:w="2990" w:type="dxa"/>
          </w:tcPr>
          <w:p w14:paraId="0A4E75E0" w14:textId="77777777" w:rsidR="00F22164" w:rsidRPr="00EB3785" w:rsidRDefault="00617824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B3785">
              <w:rPr>
                <w:rFonts w:ascii="Arial" w:hAnsi="Arial" w:cs="Arial"/>
                <w:sz w:val="28"/>
                <w:szCs w:val="28"/>
              </w:rPr>
              <w:lastRenderedPageBreak/>
              <w:t xml:space="preserve"> </w:t>
            </w:r>
            <w:r w:rsidRPr="00EB3785">
              <w:rPr>
                <w:rFonts w:ascii="Arial" w:eastAsia="Times New Roman" w:hAnsi="Arial" w:cs="Arial"/>
                <w:b/>
                <w:sz w:val="28"/>
                <w:szCs w:val="28"/>
              </w:rPr>
              <w:t>Tantárgy/formája:</w:t>
            </w:r>
          </w:p>
        </w:tc>
        <w:tc>
          <w:tcPr>
            <w:tcW w:w="2871" w:type="dxa"/>
          </w:tcPr>
          <w:p w14:paraId="7F0CDA14" w14:textId="77777777" w:rsidR="00F22164" w:rsidRPr="00EB3785" w:rsidRDefault="00617824">
            <w:pPr>
              <w:pStyle w:val="Cmsor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EB3785">
              <w:rPr>
                <w:rFonts w:ascii="Arial" w:hAnsi="Arial" w:cs="Arial"/>
                <w:sz w:val="28"/>
                <w:szCs w:val="28"/>
              </w:rPr>
              <w:t>Matematika</w:t>
            </w:r>
          </w:p>
        </w:tc>
        <w:tc>
          <w:tcPr>
            <w:tcW w:w="2916" w:type="dxa"/>
            <w:gridSpan w:val="2"/>
          </w:tcPr>
          <w:p w14:paraId="2B172AF3" w14:textId="36488DF1" w:rsidR="00F22164" w:rsidRPr="00EB3785" w:rsidRDefault="00617824">
            <w:pPr>
              <w:pStyle w:val="Cmsor2"/>
              <w:outlineLvl w:val="1"/>
              <w:rPr>
                <w:rFonts w:ascii="Arial" w:eastAsia="Times New Roman" w:hAnsi="Arial" w:cs="Arial"/>
                <w:sz w:val="28"/>
                <w:szCs w:val="28"/>
              </w:rPr>
            </w:pPr>
            <w:r w:rsidRPr="00EB3785">
              <w:rPr>
                <w:rFonts w:ascii="Arial" w:eastAsia="Times New Roman" w:hAnsi="Arial" w:cs="Arial"/>
                <w:sz w:val="28"/>
                <w:szCs w:val="28"/>
              </w:rPr>
              <w:t>Szóbeli     3</w:t>
            </w:r>
            <w:r w:rsidR="003A13E0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EB3785">
              <w:rPr>
                <w:rFonts w:ascii="Arial" w:eastAsia="Times New Roman" w:hAnsi="Arial" w:cs="Arial"/>
                <w:sz w:val="28"/>
                <w:szCs w:val="28"/>
              </w:rPr>
              <w:t>/II. félév</w:t>
            </w:r>
          </w:p>
        </w:tc>
      </w:tr>
      <w:tr w:rsidR="00F22164" w:rsidRPr="00EB3785" w14:paraId="46F8243D" w14:textId="77777777">
        <w:trPr>
          <w:gridAfter w:val="1"/>
          <w:wAfter w:w="15" w:type="dxa"/>
        </w:trPr>
        <w:tc>
          <w:tcPr>
            <w:tcW w:w="2990" w:type="dxa"/>
          </w:tcPr>
          <w:p w14:paraId="1129FF9C" w14:textId="77777777" w:rsidR="00F22164" w:rsidRPr="00EB3785" w:rsidRDefault="00617824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B3785">
              <w:rPr>
                <w:rFonts w:ascii="Arial" w:eastAsia="Times New Roman" w:hAnsi="Arial" w:cs="Arial"/>
                <w:b/>
                <w:sz w:val="28"/>
                <w:szCs w:val="28"/>
              </w:rPr>
              <w:t>A vizsga eredménye:</w:t>
            </w:r>
          </w:p>
        </w:tc>
        <w:tc>
          <w:tcPr>
            <w:tcW w:w="2871" w:type="dxa"/>
          </w:tcPr>
          <w:p w14:paraId="133FB14E" w14:textId="6B348C64" w:rsidR="00F22164" w:rsidRPr="004D7827" w:rsidRDefault="00617824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B3785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Pr="00115E93">
              <w:rPr>
                <w:rFonts w:ascii="Arial" w:eastAsia="Times New Roman" w:hAnsi="Arial" w:cs="Arial"/>
                <w:b/>
                <w:sz w:val="28"/>
                <w:szCs w:val="28"/>
              </w:rPr>
              <w:t>1</w:t>
            </w:r>
            <w:r w:rsidR="00A65E79" w:rsidRPr="00115E93">
              <w:rPr>
                <w:rFonts w:ascii="Arial" w:eastAsia="Times New Roman" w:hAnsi="Arial" w:cs="Arial"/>
                <w:b/>
                <w:sz w:val="28"/>
                <w:szCs w:val="28"/>
              </w:rPr>
              <w:t>9</w:t>
            </w:r>
            <w:r w:rsidRPr="00115E9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/            pont</w:t>
            </w:r>
          </w:p>
        </w:tc>
        <w:tc>
          <w:tcPr>
            <w:tcW w:w="2901" w:type="dxa"/>
          </w:tcPr>
          <w:p w14:paraId="0D81C891" w14:textId="77777777" w:rsidR="00F22164" w:rsidRPr="00EB3785" w:rsidRDefault="00617824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B3785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</w:tr>
      <w:tr w:rsidR="00F22164" w:rsidRPr="00EB3785" w14:paraId="40463EE9" w14:textId="77777777">
        <w:trPr>
          <w:gridAfter w:val="1"/>
          <w:wAfter w:w="15" w:type="dxa"/>
        </w:trPr>
        <w:tc>
          <w:tcPr>
            <w:tcW w:w="2990" w:type="dxa"/>
          </w:tcPr>
          <w:p w14:paraId="38930F87" w14:textId="77777777" w:rsidR="00F22164" w:rsidRPr="00EB3785" w:rsidRDefault="00617824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B3785">
              <w:rPr>
                <w:rFonts w:ascii="Arial" w:eastAsia="Times New Roman" w:hAnsi="Arial" w:cs="Arial"/>
                <w:b/>
                <w:sz w:val="28"/>
                <w:szCs w:val="28"/>
              </w:rPr>
              <w:t>Érdemjegy/aláírás:</w:t>
            </w:r>
          </w:p>
        </w:tc>
        <w:tc>
          <w:tcPr>
            <w:tcW w:w="2871" w:type="dxa"/>
          </w:tcPr>
          <w:p w14:paraId="7CC77FF0" w14:textId="77777777" w:rsidR="00F22164" w:rsidRPr="00EB3785" w:rsidRDefault="00617824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B3785">
              <w:rPr>
                <w:rFonts w:ascii="Arial" w:eastAsia="Times New Roman" w:hAnsi="Arial" w:cs="Arial"/>
                <w:sz w:val="28"/>
                <w:szCs w:val="28"/>
              </w:rPr>
              <w:t>(…..)</w:t>
            </w:r>
          </w:p>
        </w:tc>
        <w:tc>
          <w:tcPr>
            <w:tcW w:w="2901" w:type="dxa"/>
          </w:tcPr>
          <w:p w14:paraId="0C84087C" w14:textId="77777777" w:rsidR="00F22164" w:rsidRPr="00EB3785" w:rsidRDefault="00F2216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3E2E9641" w14:textId="77777777" w:rsidR="00AD79D5" w:rsidRPr="00EB3785" w:rsidRDefault="00AD79D5" w:rsidP="00EB3785">
      <w:pPr>
        <w:rPr>
          <w:rFonts w:ascii="Arial" w:eastAsia="Times New Roman" w:hAnsi="Arial" w:cs="Arial"/>
          <w:sz w:val="28"/>
          <w:szCs w:val="28"/>
        </w:rPr>
      </w:pPr>
    </w:p>
    <w:p w14:paraId="2F8D4B24" w14:textId="1899E7D9" w:rsidR="00AD79D5" w:rsidRPr="001A7182" w:rsidRDefault="00AD79D5" w:rsidP="001A7182">
      <w:pPr>
        <w:pStyle w:val="Listaszerbekezds"/>
        <w:numPr>
          <w:ilvl w:val="0"/>
          <w:numId w:val="6"/>
        </w:numPr>
        <w:ind w:left="284" w:hanging="284"/>
        <w:rPr>
          <w:rFonts w:ascii="Arial" w:eastAsia="Times New Roman" w:hAnsi="Arial" w:cs="Arial"/>
          <w:b/>
          <w:sz w:val="28"/>
          <w:szCs w:val="28"/>
        </w:rPr>
      </w:pPr>
      <w:r w:rsidRPr="001A7182">
        <w:rPr>
          <w:rFonts w:ascii="Arial" w:eastAsia="Times New Roman" w:hAnsi="Arial" w:cs="Arial"/>
          <w:b/>
          <w:sz w:val="28"/>
          <w:szCs w:val="28"/>
        </w:rPr>
        <w:t xml:space="preserve">Gondolkodási módszerek, halmazok, </w:t>
      </w:r>
      <w:r w:rsidR="00AE3527" w:rsidRPr="001A7182">
        <w:rPr>
          <w:rFonts w:ascii="Arial" w:eastAsia="Times New Roman" w:hAnsi="Arial" w:cs="Arial"/>
          <w:b/>
          <w:sz w:val="28"/>
          <w:szCs w:val="28"/>
        </w:rPr>
        <w:t>matematikai logika, kombinatorika</w:t>
      </w:r>
      <w:r w:rsidR="001B30A5" w:rsidRPr="001A7182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27EA7368" w14:textId="74197F63" w:rsidR="00AD79D5" w:rsidRPr="00873C12" w:rsidRDefault="001B30A5" w:rsidP="00873C12">
      <w:pPr>
        <w:pStyle w:val="Listaszerbekezds"/>
        <w:numPr>
          <w:ilvl w:val="0"/>
          <w:numId w:val="7"/>
        </w:numPr>
        <w:ind w:left="567" w:hanging="436"/>
        <w:rPr>
          <w:rFonts w:ascii="Arial" w:hAnsi="Arial" w:cs="Arial"/>
          <w:sz w:val="28"/>
          <w:szCs w:val="28"/>
        </w:rPr>
      </w:pPr>
      <w:r w:rsidRPr="00873C12">
        <w:rPr>
          <w:rFonts w:ascii="Arial" w:eastAsia="Times New Roman" w:hAnsi="Arial" w:cs="Arial"/>
          <w:b/>
          <w:sz w:val="28"/>
          <w:szCs w:val="28"/>
        </w:rPr>
        <w:t>Matematikai műveletek, állítás</w:t>
      </w:r>
    </w:p>
    <w:p w14:paraId="20238DFF" w14:textId="1D6B6EC7" w:rsidR="001A7182" w:rsidRPr="00417203" w:rsidRDefault="001A7182" w:rsidP="00417203">
      <w:pPr>
        <w:pStyle w:val="Nincstrkz"/>
        <w:jc w:val="both"/>
        <w:rPr>
          <w:rFonts w:ascii="Arial" w:hAnsi="Arial" w:cs="Arial"/>
          <w:b/>
          <w:sz w:val="28"/>
          <w:szCs w:val="28"/>
        </w:rPr>
      </w:pPr>
      <w:r w:rsidRPr="00417203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8F3EB48" wp14:editId="3A23DA10">
                <wp:simplePos x="0" y="0"/>
                <wp:positionH relativeFrom="column">
                  <wp:posOffset>5000625</wp:posOffset>
                </wp:positionH>
                <wp:positionV relativeFrom="paragraph">
                  <wp:posOffset>361950</wp:posOffset>
                </wp:positionV>
                <wp:extent cx="594946" cy="266700"/>
                <wp:effectExtent l="0" t="0" r="0" b="0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46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78E0F2" w14:textId="3F929452" w:rsidR="00F22164" w:rsidRDefault="00470D4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8</w:t>
                            </w:r>
                            <w:r w:rsidR="00617824">
                              <w:rPr>
                                <w:color w:val="000000"/>
                              </w:rPr>
                              <w:t>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3EB48" id="Téglalap 26" o:spid="_x0000_s1044" style="position:absolute;left:0;text-align:left;margin-left:393.75pt;margin-top:28.5pt;width:46.8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F78E0F2" w14:textId="3F929452" w:rsidR="00F22164" w:rsidRDefault="00470D4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8</w:t>
                      </w:r>
                      <w:r w:rsidR="00617824">
                        <w:rPr>
                          <w:color w:val="000000"/>
                        </w:rPr>
                        <w:t>/………</w:t>
                      </w:r>
                    </w:p>
                  </w:txbxContent>
                </v:textbox>
              </v:rect>
            </w:pict>
          </mc:Fallback>
        </mc:AlternateContent>
      </w:r>
      <w:r w:rsidR="00617824" w:rsidRPr="00417203">
        <w:rPr>
          <w:rFonts w:ascii="Arial" w:hAnsi="Arial" w:cs="Arial"/>
          <w:b/>
          <w:sz w:val="28"/>
          <w:szCs w:val="28"/>
        </w:rPr>
        <w:t>I/1. feladat: Igazak vagy hamisak a következő állítások</w:t>
      </w:r>
      <w:r w:rsidR="00BB1EE8" w:rsidRPr="00417203">
        <w:rPr>
          <w:rFonts w:ascii="Arial" w:hAnsi="Arial" w:cs="Arial"/>
          <w:b/>
          <w:sz w:val="28"/>
          <w:szCs w:val="28"/>
        </w:rPr>
        <w:t xml:space="preserve">? </w:t>
      </w:r>
      <w:r w:rsidRPr="00417203">
        <w:rPr>
          <w:rFonts w:ascii="Arial" w:hAnsi="Arial" w:cs="Arial"/>
          <w:b/>
          <w:sz w:val="28"/>
          <w:szCs w:val="28"/>
        </w:rPr>
        <w:t>H</w:t>
      </w:r>
      <w:r w:rsidR="00BB1EE8" w:rsidRPr="00417203">
        <w:rPr>
          <w:rFonts w:ascii="Arial" w:hAnsi="Arial" w:cs="Arial"/>
          <w:b/>
          <w:sz w:val="28"/>
          <w:szCs w:val="28"/>
        </w:rPr>
        <w:t>a hamis, javíts</w:t>
      </w:r>
      <w:r w:rsidRPr="00417203">
        <w:rPr>
          <w:rFonts w:ascii="Arial" w:hAnsi="Arial" w:cs="Arial"/>
          <w:b/>
          <w:sz w:val="28"/>
          <w:szCs w:val="28"/>
        </w:rPr>
        <w:t>d</w:t>
      </w:r>
      <w:r w:rsidR="00BB1EE8" w:rsidRPr="00417203">
        <w:rPr>
          <w:rFonts w:ascii="Arial" w:hAnsi="Arial" w:cs="Arial"/>
          <w:b/>
          <w:sz w:val="28"/>
          <w:szCs w:val="28"/>
        </w:rPr>
        <w:t xml:space="preserve"> ki</w:t>
      </w:r>
      <w:r w:rsidRPr="00417203">
        <w:rPr>
          <w:rFonts w:ascii="Arial" w:hAnsi="Arial" w:cs="Arial"/>
          <w:b/>
          <w:sz w:val="28"/>
          <w:szCs w:val="28"/>
        </w:rPr>
        <w:t>, hogy az állítás igaz legyen!</w:t>
      </w:r>
    </w:p>
    <w:p w14:paraId="3E3428D2" w14:textId="5BD88EE9" w:rsidR="001A7182" w:rsidRPr="00417203" w:rsidRDefault="001A7182" w:rsidP="00417203">
      <w:pPr>
        <w:pStyle w:val="Nincstrkz"/>
        <w:jc w:val="both"/>
        <w:rPr>
          <w:rFonts w:ascii="Arial" w:hAnsi="Arial" w:cs="Arial"/>
          <w:sz w:val="28"/>
          <w:szCs w:val="28"/>
        </w:rPr>
      </w:pPr>
      <w:r w:rsidRPr="00417203">
        <w:rPr>
          <w:rFonts w:ascii="Arial" w:hAnsi="Arial" w:cs="Arial"/>
          <w:sz w:val="28"/>
          <w:szCs w:val="28"/>
        </w:rPr>
        <w:t xml:space="preserve">Pld.: Az ég zöld. Hamis, mert kék. </w:t>
      </w:r>
    </w:p>
    <w:p w14:paraId="7BC36532" w14:textId="43933932" w:rsidR="00B63A65" w:rsidRPr="00417203" w:rsidRDefault="00B63A65" w:rsidP="00417203">
      <w:pPr>
        <w:pStyle w:val="Nincstrkz"/>
        <w:jc w:val="both"/>
        <w:rPr>
          <w:rFonts w:ascii="Arial" w:hAnsi="Arial" w:cs="Arial"/>
          <w:b/>
          <w:sz w:val="28"/>
          <w:szCs w:val="28"/>
        </w:rPr>
      </w:pPr>
    </w:p>
    <w:p w14:paraId="2D230526" w14:textId="70094F7F" w:rsidR="00F22164" w:rsidRPr="00EB3785" w:rsidRDefault="006178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A labda gömb alakú.</w:t>
      </w:r>
    </w:p>
    <w:p w14:paraId="33895CF2" w14:textId="77777777" w:rsidR="00F22164" w:rsidRPr="00EB3785" w:rsidRDefault="006178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A házak falát téglatest alakú elemekből építik.</w:t>
      </w:r>
    </w:p>
    <w:p w14:paraId="37BF7719" w14:textId="004C5C00" w:rsidR="00F22164" w:rsidRPr="00EB3785" w:rsidRDefault="006178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A kávéba kocka alakú cukrot is tehetek.</w:t>
      </w:r>
      <w:r w:rsidR="001A71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4748C2FD" w14:textId="77777777" w:rsidR="00F22164" w:rsidRPr="00EB3785" w:rsidRDefault="006178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A kockát könnyen lehet gurítani.</w:t>
      </w:r>
    </w:p>
    <w:p w14:paraId="4D6D33A2" w14:textId="77777777" w:rsidR="00F22164" w:rsidRPr="00EB3785" w:rsidRDefault="006178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A téglatestnek a szemben lévő oldalai egyformák.</w:t>
      </w:r>
    </w:p>
    <w:p w14:paraId="7162B1E1" w14:textId="6F1AD2C6" w:rsidR="00F22164" w:rsidRPr="00EB3785" w:rsidRDefault="00B63A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8"/>
          <w:szCs w:val="28"/>
        </w:rPr>
      </w:pPr>
      <w:r w:rsidRPr="00417203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hidden="0" allowOverlap="1" wp14:anchorId="73713FAA" wp14:editId="15CAC028">
                <wp:simplePos x="0" y="0"/>
                <wp:positionH relativeFrom="column">
                  <wp:posOffset>5080000</wp:posOffset>
                </wp:positionH>
                <wp:positionV relativeFrom="paragraph">
                  <wp:posOffset>196850</wp:posOffset>
                </wp:positionV>
                <wp:extent cx="561975" cy="269875"/>
                <wp:effectExtent l="0" t="0" r="0" b="0"/>
                <wp:wrapSquare wrapText="bothSides" distT="45720" distB="45720" distL="114300" distR="114300"/>
                <wp:docPr id="28" name="Téglala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6FEDA8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3/………</w:t>
                            </w:r>
                          </w:p>
                          <w:p w14:paraId="07FD1A7B" w14:textId="77777777" w:rsidR="00F22164" w:rsidRDefault="00F2216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13FAA" id="Téglalap 28" o:spid="_x0000_s1045" style="position:absolute;left:0;text-align:left;margin-left:400pt;margin-top:15.5pt;width:44.25pt;height:21.25pt;z-index:2516848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36FEDA8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3/………</w:t>
                      </w:r>
                    </w:p>
                    <w:p w14:paraId="07FD1A7B" w14:textId="77777777" w:rsidR="00F22164" w:rsidRDefault="00F2216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17824" w:rsidRPr="00EB3785">
        <w:rPr>
          <w:rFonts w:ascii="Arial" w:eastAsia="Times New Roman" w:hAnsi="Arial" w:cs="Arial"/>
          <w:color w:val="000000"/>
          <w:sz w:val="28"/>
          <w:szCs w:val="28"/>
        </w:rPr>
        <w:t>A kockának 4 oldala van.</w:t>
      </w:r>
    </w:p>
    <w:p w14:paraId="17744645" w14:textId="58C52876" w:rsidR="00AE3527" w:rsidRPr="00417203" w:rsidRDefault="00AE3527" w:rsidP="00417203">
      <w:pPr>
        <w:pStyle w:val="Nincstrkz"/>
        <w:rPr>
          <w:rFonts w:ascii="Arial" w:hAnsi="Arial" w:cs="Arial"/>
          <w:b/>
          <w:sz w:val="28"/>
          <w:szCs w:val="28"/>
        </w:rPr>
      </w:pPr>
      <w:r w:rsidRPr="00417203">
        <w:rPr>
          <w:rFonts w:ascii="Arial" w:hAnsi="Arial" w:cs="Arial"/>
          <w:b/>
          <w:sz w:val="28"/>
          <w:szCs w:val="28"/>
        </w:rPr>
        <w:t>II. Számelmélet, algebra</w:t>
      </w:r>
    </w:p>
    <w:p w14:paraId="724EF162" w14:textId="5ECCCEFD" w:rsidR="00F22164" w:rsidRPr="00417203" w:rsidRDefault="001B30A5" w:rsidP="00417203">
      <w:pPr>
        <w:pStyle w:val="Nincstrkz"/>
        <w:rPr>
          <w:rFonts w:ascii="Arial" w:hAnsi="Arial" w:cs="Arial"/>
          <w:b/>
          <w:sz w:val="28"/>
          <w:szCs w:val="28"/>
        </w:rPr>
      </w:pPr>
      <w:r w:rsidRPr="00417203">
        <w:rPr>
          <w:rFonts w:ascii="Arial" w:hAnsi="Arial" w:cs="Arial"/>
          <w:b/>
          <w:sz w:val="28"/>
          <w:szCs w:val="28"/>
        </w:rPr>
        <w:t>Alapműveletek</w:t>
      </w:r>
      <w:r w:rsidR="00B80F4F" w:rsidRPr="00417203">
        <w:rPr>
          <w:rFonts w:ascii="Arial" w:hAnsi="Arial" w:cs="Arial"/>
          <w:b/>
          <w:sz w:val="28"/>
          <w:szCs w:val="28"/>
        </w:rPr>
        <w:t>, s</w:t>
      </w:r>
      <w:r w:rsidR="00617824" w:rsidRPr="00417203">
        <w:rPr>
          <w:rFonts w:ascii="Arial" w:hAnsi="Arial" w:cs="Arial"/>
          <w:b/>
          <w:sz w:val="28"/>
          <w:szCs w:val="28"/>
        </w:rPr>
        <w:t>zámelmélet, algebra</w:t>
      </w:r>
    </w:p>
    <w:p w14:paraId="598F2520" w14:textId="425C6EFE" w:rsidR="00F22164" w:rsidRPr="00417203" w:rsidRDefault="00617824" w:rsidP="00417203">
      <w:pPr>
        <w:pStyle w:val="Nincstrkz"/>
        <w:rPr>
          <w:rFonts w:ascii="Arial" w:hAnsi="Arial" w:cs="Arial"/>
          <w:b/>
          <w:sz w:val="28"/>
          <w:szCs w:val="28"/>
        </w:rPr>
      </w:pPr>
      <w:r w:rsidRPr="00417203">
        <w:rPr>
          <w:rFonts w:ascii="Arial" w:hAnsi="Arial" w:cs="Arial"/>
          <w:b/>
          <w:sz w:val="28"/>
          <w:szCs w:val="28"/>
        </w:rPr>
        <w:t>II/1. feladat: Gondoltam egy számra! Találd ki a tulajdonságai alapján!</w:t>
      </w:r>
    </w:p>
    <w:p w14:paraId="63902573" w14:textId="77777777" w:rsidR="00F22164" w:rsidRPr="00EB3785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Páros szám, 57-nél nagyobb, 60-nál kisebb, a számjegyeinek összege 13.</w:t>
      </w:r>
    </w:p>
    <w:p w14:paraId="2BF98B0A" w14:textId="77777777" w:rsidR="00F22164" w:rsidRPr="00EB3785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Kétjegyű szám, páratlan, a számegyenesen 90 és 100 között található, és az első számjegye 2-vel nagyobb, mint a második számjegye.</w:t>
      </w:r>
    </w:p>
    <w:p w14:paraId="1F57C571" w14:textId="77777777" w:rsidR="00F22164" w:rsidRPr="00EB3785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Páros szám, a kisebbik tízes számszomszédja 30, a nagyobbik egyes számszomszédja a 37.</w:t>
      </w:r>
    </w:p>
    <w:p w14:paraId="053E4C7B" w14:textId="77777777" w:rsidR="00F22164" w:rsidRPr="00873C12" w:rsidRDefault="00617824">
      <w:pPr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eastAsia="Times New Roman" w:hAnsi="Arial" w:cs="Arial"/>
          <w:b/>
          <w:sz w:val="28"/>
          <w:szCs w:val="28"/>
        </w:rPr>
        <w:t xml:space="preserve">II/2. feladat: </w:t>
      </w:r>
      <w:r w:rsidRPr="00873C12">
        <w:rPr>
          <w:rFonts w:ascii="Arial" w:eastAsia="Times New Roman" w:hAnsi="Arial" w:cs="Arial"/>
          <w:b/>
          <w:sz w:val="28"/>
          <w:szCs w:val="28"/>
        </w:rPr>
        <w:t xml:space="preserve">Folytasd a megkezdett számsorokat! </w:t>
      </w:r>
      <w:r w:rsidRPr="00873C1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6AF464B3" wp14:editId="3CC820DC">
                <wp:simplePos x="0" y="0"/>
                <wp:positionH relativeFrom="column">
                  <wp:posOffset>5003800</wp:posOffset>
                </wp:positionH>
                <wp:positionV relativeFrom="paragraph">
                  <wp:posOffset>12700</wp:posOffset>
                </wp:positionV>
                <wp:extent cx="561975" cy="263525"/>
                <wp:effectExtent l="0" t="0" r="0" b="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9775" y="3653000"/>
                          <a:ext cx="552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D6DD7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464B3" id="Téglalap 10" o:spid="_x0000_s1046" style="position:absolute;margin-left:394pt;margin-top:1pt;width:44.25pt;height:2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AD6DD7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4208C8A6" w14:textId="77777777" w:rsidR="00F22164" w:rsidRPr="00EB3785" w:rsidRDefault="00617824">
      <w:pPr>
        <w:ind w:left="360"/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eastAsia="Times New Roman" w:hAnsi="Arial" w:cs="Arial"/>
          <w:sz w:val="28"/>
          <w:szCs w:val="28"/>
        </w:rPr>
        <w:t xml:space="preserve">(legalább 5 taggal folytatnia kell) </w:t>
      </w:r>
    </w:p>
    <w:p w14:paraId="66066A75" w14:textId="77777777" w:rsidR="00F22164" w:rsidRPr="00EB3785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33, 34, 35, 36,…</w:t>
      </w:r>
    </w:p>
    <w:p w14:paraId="1F2F08C3" w14:textId="77777777" w:rsidR="00F22164" w:rsidRPr="00EB3785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57, 58, 59, ….</w:t>
      </w:r>
    </w:p>
    <w:p w14:paraId="6A6FD6C9" w14:textId="77777777" w:rsidR="00F22164" w:rsidRPr="00EB3785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74, 73, 72, …</w:t>
      </w:r>
    </w:p>
    <w:p w14:paraId="5F8FD4D4" w14:textId="77777777" w:rsidR="00F22164" w:rsidRPr="00EB3785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100, 99, 98, 97, …</w:t>
      </w:r>
    </w:p>
    <w:p w14:paraId="2BE4B3DD" w14:textId="77777777" w:rsidR="00F22164" w:rsidRPr="00EB3785" w:rsidRDefault="00617824">
      <w:pPr>
        <w:pStyle w:val="Cmsor2"/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EB3785">
        <w:rPr>
          <w:rFonts w:ascii="Arial" w:eastAsia="Times New Roman" w:hAnsi="Arial" w:cs="Arial"/>
          <w:sz w:val="28"/>
          <w:szCs w:val="28"/>
        </w:rPr>
        <w:lastRenderedPageBreak/>
        <w:t xml:space="preserve">III. Geometria-mérés </w: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64A17F3F" wp14:editId="229B803C">
                <wp:simplePos x="0" y="0"/>
                <wp:positionH relativeFrom="column">
                  <wp:posOffset>5041900</wp:posOffset>
                </wp:positionH>
                <wp:positionV relativeFrom="paragraph">
                  <wp:posOffset>101600</wp:posOffset>
                </wp:positionV>
                <wp:extent cx="561975" cy="263525"/>
                <wp:effectExtent l="0" t="0" r="0" b="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9775" y="3653000"/>
                          <a:ext cx="552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F17A30" w14:textId="77777777" w:rsidR="00F22164" w:rsidRDefault="006178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17F3F" id="Téglalap 18" o:spid="_x0000_s1047" style="position:absolute;margin-left:397pt;margin-top:8pt;width:44.25pt;height:2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F17A30" w14:textId="77777777" w:rsidR="00F22164" w:rsidRDefault="0061782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7FD4FFDF" w14:textId="77777777" w:rsidR="00F22164" w:rsidRPr="00EB3785" w:rsidRDefault="00617824">
      <w:pPr>
        <w:rPr>
          <w:rFonts w:ascii="Arial" w:eastAsia="Times New Roman" w:hAnsi="Arial" w:cs="Arial"/>
          <w:b/>
          <w:sz w:val="28"/>
          <w:szCs w:val="28"/>
        </w:rPr>
      </w:pPr>
      <w:r w:rsidRPr="00EB3785">
        <w:rPr>
          <w:rFonts w:ascii="Arial" w:eastAsia="Times New Roman" w:hAnsi="Arial" w:cs="Arial"/>
          <w:b/>
          <w:sz w:val="28"/>
          <w:szCs w:val="28"/>
        </w:rPr>
        <w:t>III/1. feladat: Válaszolj a következő kérdésekre!</w:t>
      </w:r>
    </w:p>
    <w:p w14:paraId="2968FF01" w14:textId="7C1B2AB3" w:rsidR="00F22164" w:rsidRPr="00EB3785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 xml:space="preserve">Beengednek-e az </w:t>
      </w:r>
      <w:r w:rsidR="006248A1">
        <w:rPr>
          <w:rFonts w:ascii="Arial" w:eastAsia="Times New Roman" w:hAnsi="Arial" w:cs="Arial"/>
          <w:color w:val="000000"/>
          <w:sz w:val="28"/>
          <w:szCs w:val="28"/>
        </w:rPr>
        <w:t>á</w:t>
      </w:r>
      <w:r w:rsidRPr="00EB3785">
        <w:rPr>
          <w:rFonts w:ascii="Arial" w:eastAsia="Times New Roman" w:hAnsi="Arial" w:cs="Arial"/>
          <w:color w:val="000000"/>
          <w:sz w:val="28"/>
          <w:szCs w:val="28"/>
        </w:rPr>
        <w:t xml:space="preserve">llatkertbe, ha a </w:t>
      </w:r>
      <w:proofErr w:type="spellStart"/>
      <w:r w:rsidR="00B80F4F" w:rsidRPr="00EB3785">
        <w:rPr>
          <w:rFonts w:ascii="Arial" w:eastAsia="Times New Roman" w:hAnsi="Arial" w:cs="Arial"/>
          <w:color w:val="000000"/>
          <w:sz w:val="28"/>
          <w:szCs w:val="28"/>
        </w:rPr>
        <w:t>nyitvatartás</w:t>
      </w:r>
      <w:proofErr w:type="spellEnd"/>
      <w:r w:rsidR="00B80F4F" w:rsidRPr="00EB378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EB3785">
        <w:rPr>
          <w:rFonts w:ascii="Arial" w:eastAsia="Times New Roman" w:hAnsi="Arial" w:cs="Arial"/>
          <w:color w:val="000000"/>
          <w:sz w:val="28"/>
          <w:szCs w:val="28"/>
        </w:rPr>
        <w:t>9-18 óráig tart, és most este 6 óra van?</w:t>
      </w:r>
    </w:p>
    <w:p w14:paraId="3C0B9FE8" w14:textId="77777777" w:rsidR="00F22164" w:rsidRPr="00EB3785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Ha holnap péntek lesz, akkor tegnap milyen nap volt?</w:t>
      </w:r>
    </w:p>
    <w:p w14:paraId="25025941" w14:textId="10B6AD2C" w:rsidR="00F22164" w:rsidRPr="00EB3785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color w:val="000000"/>
          <w:sz w:val="28"/>
          <w:szCs w:val="28"/>
        </w:rPr>
        <w:t>Egyetértesz</w:t>
      </w:r>
      <w:r w:rsidR="00B80F4F" w:rsidRPr="00EB3785">
        <w:rPr>
          <w:rFonts w:ascii="Arial" w:eastAsia="Times New Roman" w:hAnsi="Arial" w:cs="Arial"/>
          <w:color w:val="000000"/>
          <w:sz w:val="28"/>
          <w:szCs w:val="28"/>
        </w:rPr>
        <w:t xml:space="preserve"> azzal</w:t>
      </w:r>
      <w:r w:rsidRPr="00EB3785">
        <w:rPr>
          <w:rFonts w:ascii="Arial" w:eastAsia="Times New Roman" w:hAnsi="Arial" w:cs="Arial"/>
          <w:color w:val="000000"/>
          <w:sz w:val="28"/>
          <w:szCs w:val="28"/>
        </w:rPr>
        <w:t>, hogy a június, július és a szeptember a nyári hónapok?</w:t>
      </w:r>
    </w:p>
    <w:p w14:paraId="6626E183" w14:textId="59FACB91" w:rsidR="00F22164" w:rsidRPr="00EB3785" w:rsidRDefault="00AE35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Arial" w:eastAsia="Times New Roman" w:hAnsi="Arial" w:cs="Arial"/>
          <w:b/>
          <w:color w:val="000000"/>
          <w:sz w:val="28"/>
          <w:szCs w:val="28"/>
        </w:rPr>
        <w:sectPr w:rsidR="00F22164" w:rsidRPr="00EB3785" w:rsidSect="000C06C4">
          <w:pgSz w:w="11906" w:h="16838"/>
          <w:pgMar w:top="1418" w:right="1418" w:bottom="1134" w:left="1701" w:header="708" w:footer="708" w:gutter="0"/>
          <w:pgNumType w:start="1"/>
          <w:cols w:space="708"/>
        </w:sectPr>
      </w:pP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42934A4D" wp14:editId="69387032">
                <wp:simplePos x="0" y="0"/>
                <wp:positionH relativeFrom="column">
                  <wp:posOffset>3383915</wp:posOffset>
                </wp:positionH>
                <wp:positionV relativeFrom="paragraph">
                  <wp:posOffset>906780</wp:posOffset>
                </wp:positionV>
                <wp:extent cx="2571750" cy="1981200"/>
                <wp:effectExtent l="0" t="0" r="19050" b="19050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754A0D" w14:textId="77777777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 Szóbeli</w:t>
                            </w:r>
                          </w:p>
                          <w:p w14:paraId="28A6B8FA" w14:textId="7550E1DB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Elérhető pontok összesen: 1</w:t>
                            </w:r>
                            <w:r w:rsidR="00A65E79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1F132A03" w14:textId="77777777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3D3F6ABD" w14:textId="77777777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44EEB099" w14:textId="77777777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0-7 pont= 1 (elégtelen)</w:t>
                            </w:r>
                          </w:p>
                          <w:p w14:paraId="13F9B28E" w14:textId="3AF5871E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8-</w:t>
                            </w:r>
                            <w:r w:rsidR="00A65E79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pont= 2 (elégséges)</w:t>
                            </w:r>
                          </w:p>
                          <w:p w14:paraId="6D43A44F" w14:textId="4D794A00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A65E79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 w:rsidR="00A65E79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pont= 3 (közepes)</w:t>
                            </w:r>
                          </w:p>
                          <w:p w14:paraId="570369C7" w14:textId="7054D176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A65E79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 w:rsidR="00A65E79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pont= 4 (jó)</w:t>
                            </w:r>
                          </w:p>
                          <w:p w14:paraId="38FDD388" w14:textId="3F3D1C84" w:rsidR="00F22164" w:rsidRPr="00417203" w:rsidRDefault="0061782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A65E79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 w:rsidR="00A65E79"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 w:rsidRPr="004172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pont= 5 (jeles)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34A4D" id="Téglalap 16" o:spid="_x0000_s1048" style="position:absolute;left:0;text-align:left;margin-left:266.45pt;margin-top:71.4pt;width:202.5pt;height:15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2754A0D" w14:textId="77777777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 Szóbeli</w:t>
                      </w:r>
                    </w:p>
                    <w:p w14:paraId="28A6B8FA" w14:textId="7550E1DB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Elérhető pontok összesen: 1</w:t>
                      </w:r>
                      <w:r w:rsidR="00A65E79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9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1F132A03" w14:textId="77777777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3D3F6ABD" w14:textId="77777777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44EEB099" w14:textId="77777777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0-7 pont= 1 (elégtelen)</w:t>
                      </w:r>
                    </w:p>
                    <w:p w14:paraId="13F9B28E" w14:textId="3AF5871E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8-</w:t>
                      </w:r>
                      <w:r w:rsidR="00A65E79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10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pont= 2 (elégséges)</w:t>
                      </w:r>
                    </w:p>
                    <w:p w14:paraId="6D43A44F" w14:textId="4D794A00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A65E79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-1</w:t>
                      </w:r>
                      <w:r w:rsidR="00A65E79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pont= 3 (közepes)</w:t>
                      </w:r>
                    </w:p>
                    <w:p w14:paraId="570369C7" w14:textId="7054D176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A65E79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-1</w:t>
                      </w:r>
                      <w:r w:rsidR="00A65E79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pont= 4 (jó)</w:t>
                      </w:r>
                    </w:p>
                    <w:p w14:paraId="38FDD388" w14:textId="3F3D1C84" w:rsidR="00F22164" w:rsidRPr="00417203" w:rsidRDefault="0061782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A65E79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7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-1</w:t>
                      </w:r>
                      <w:r w:rsidR="00A65E79"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9</w:t>
                      </w:r>
                      <w:r w:rsidRPr="0041720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pont= 5 (jeles)  </w:t>
                      </w:r>
                    </w:p>
                  </w:txbxContent>
                </v:textbox>
              </v:rect>
            </w:pict>
          </mc:Fallback>
        </mc:AlternateContent>
      </w:r>
      <w:r w:rsidR="00617824" w:rsidRPr="00EB3785">
        <w:rPr>
          <w:rFonts w:ascii="Arial" w:eastAsia="Times New Roman" w:hAnsi="Arial" w:cs="Arial"/>
          <w:color w:val="000000"/>
          <w:sz w:val="28"/>
          <w:szCs w:val="28"/>
        </w:rPr>
        <w:t>Mondd el a mai dátumot!</w:t>
      </w:r>
      <w:r w:rsidR="00BB1EE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7CA642B1" w14:textId="14541805" w:rsidR="00F22164" w:rsidRPr="00EB3785" w:rsidRDefault="00F221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14:paraId="115973EB" w14:textId="77777777" w:rsidR="00F22164" w:rsidRPr="00EB3785" w:rsidRDefault="00F221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  <w:sectPr w:rsidR="00F22164" w:rsidRPr="00EB3785">
          <w:type w:val="continuous"/>
          <w:pgSz w:w="11906" w:h="16838"/>
          <w:pgMar w:top="1418" w:right="1418" w:bottom="1418" w:left="1701" w:header="708" w:footer="708" w:gutter="0"/>
          <w:cols w:num="2" w:space="708" w:equalWidth="0">
            <w:col w:w="4039" w:space="708"/>
            <w:col w:w="4039" w:space="0"/>
          </w:cols>
        </w:sectPr>
      </w:pPr>
    </w:p>
    <w:p w14:paraId="2FC0BC57" w14:textId="06DBC1BB" w:rsidR="00F22164" w:rsidRDefault="00F221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2"/>
        <w:gridCol w:w="3012"/>
        <w:gridCol w:w="3018"/>
      </w:tblGrid>
      <w:tr w:rsidR="00F22164" w14:paraId="43C99784" w14:textId="77777777">
        <w:tc>
          <w:tcPr>
            <w:tcW w:w="3032" w:type="dxa"/>
          </w:tcPr>
          <w:p w14:paraId="10061167" w14:textId="77777777" w:rsidR="00F22164" w:rsidRDefault="006178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53D64DF2" w14:textId="77777777" w:rsidR="00F22164" w:rsidRDefault="00617824">
            <w:pPr>
              <w:pStyle w:val="Cmsor1"/>
              <w:outlineLvl w:val="0"/>
            </w:pPr>
            <w:r>
              <w:t>Matematika 3.II. félév</w:t>
            </w:r>
          </w:p>
        </w:tc>
        <w:tc>
          <w:tcPr>
            <w:tcW w:w="3018" w:type="dxa"/>
          </w:tcPr>
          <w:p w14:paraId="5F791939" w14:textId="77777777" w:rsidR="00F22164" w:rsidRDefault="00617824">
            <w:pPr>
              <w:pStyle w:val="Cmsor2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Írásbeli</w:t>
            </w:r>
          </w:p>
        </w:tc>
      </w:tr>
    </w:tbl>
    <w:p w14:paraId="27C68DCD" w14:textId="77777777" w:rsidR="00F22164" w:rsidRDefault="00F2216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2A440" w14:textId="77777777" w:rsidR="00EF56D3" w:rsidRDefault="006178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I/1. feladat: </w:t>
      </w:r>
      <w:r>
        <w:rPr>
          <w:rFonts w:ascii="Times New Roman" w:eastAsia="Times New Roman" w:hAnsi="Times New Roman" w:cs="Times New Roman"/>
          <w:sz w:val="24"/>
          <w:szCs w:val="24"/>
        </w:rPr>
        <w:t>Pontozási kritérium: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Helyes válasz: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kör, négyszög, ellipszis, téglalap bekarikázása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04853DE" w14:textId="09507612" w:rsidR="00EF56D3" w:rsidRDefault="006178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F56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08D425" wp14:editId="5D8F0A40">
            <wp:extent cx="3625553" cy="1098550"/>
            <wp:effectExtent l="0" t="0" r="0" b="6350"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560" cy="111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14:paraId="073ACC11" w14:textId="003A1BC7" w:rsidR="00F22164" w:rsidRDefault="006178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Helyes válaszoként egy (1) pont.</w:t>
      </w:r>
    </w:p>
    <w:p w14:paraId="75B34C70" w14:textId="538925F8" w:rsidR="00F22164" w:rsidRDefault="00617824">
      <w:pPr>
        <w:pStyle w:val="Cmsor2"/>
        <w:spacing w:before="24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 xml:space="preserve">II/1 feladat: </w:t>
      </w:r>
      <w:r>
        <w:rPr>
          <w:rFonts w:ascii="Times New Roman" w:eastAsia="Times New Roman" w:hAnsi="Times New Roman" w:cs="Times New Roman"/>
          <w:b w:val="0"/>
        </w:rPr>
        <w:t>Pontozási kritérium: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>Minden helyes válasz egy (1) pont.</w:t>
      </w:r>
    </w:p>
    <w:p w14:paraId="5B38D806" w14:textId="77777777" w:rsidR="00115E93" w:rsidRDefault="00115E93" w:rsidP="00EF56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6C871F" w14:textId="3423C492" w:rsidR="00115E93" w:rsidRDefault="00115E93" w:rsidP="00EF56D3">
      <w:pPr>
        <w:rPr>
          <w:rFonts w:ascii="Times New Roman" w:eastAsia="Times New Roman" w:hAnsi="Times New Roman" w:cs="Times New Roman"/>
          <w:sz w:val="24"/>
          <w:szCs w:val="24"/>
        </w:rPr>
        <w:sectPr w:rsidR="00115E93">
          <w:pgSz w:w="11906" w:h="16838"/>
          <w:pgMar w:top="1417" w:right="1417" w:bottom="1417" w:left="1417" w:header="708" w:footer="708" w:gutter="0"/>
          <w:cols w:space="708"/>
        </w:sectPr>
      </w:pPr>
    </w:p>
    <w:p w14:paraId="77A36E86" w14:textId="02A2C2F2" w:rsidR="00EF56D3" w:rsidRPr="004D7827" w:rsidRDefault="00115E93" w:rsidP="00EF56D3">
      <w:pPr>
        <w:rPr>
          <w:rFonts w:ascii="Times New Roman" w:eastAsia="Times New Roman" w:hAnsi="Times New Roman" w:cs="Times New Roman"/>
          <w:sz w:val="24"/>
          <w:szCs w:val="24"/>
        </w:rPr>
      </w:pPr>
      <w:r w:rsidRPr="00181F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8F79C0" wp14:editId="743E993B">
            <wp:extent cx="2622223" cy="2235200"/>
            <wp:effectExtent l="0" t="0" r="6985" b="0"/>
            <wp:docPr id="69" name="Kép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229" cy="2255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56D3" w:rsidRPr="004D782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3D4154C" w14:textId="7812CEEE" w:rsidR="00EF56D3" w:rsidRPr="004D7827" w:rsidRDefault="00EF56D3" w:rsidP="00EF56D3">
      <w:pPr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sz w:val="24"/>
          <w:szCs w:val="24"/>
        </w:rPr>
        <w:t>zsiráf: 74</w:t>
      </w:r>
    </w:p>
    <w:p w14:paraId="0A41DFF3" w14:textId="3120099F" w:rsidR="00EF56D3" w:rsidRPr="004D7827" w:rsidRDefault="00EF56D3" w:rsidP="00EF56D3">
      <w:pPr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sz w:val="24"/>
          <w:szCs w:val="24"/>
        </w:rPr>
        <w:t>tigris: 23</w:t>
      </w:r>
    </w:p>
    <w:p w14:paraId="1C3930DD" w14:textId="668F7917" w:rsidR="00EF56D3" w:rsidRPr="004D7827" w:rsidRDefault="00EF56D3" w:rsidP="00EF56D3">
      <w:pPr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sz w:val="24"/>
          <w:szCs w:val="24"/>
        </w:rPr>
        <w:t>ló: 85</w:t>
      </w:r>
    </w:p>
    <w:p w14:paraId="591461FB" w14:textId="41E88E19" w:rsidR="00EF56D3" w:rsidRPr="004D7827" w:rsidRDefault="00EF56D3" w:rsidP="00EF56D3">
      <w:pPr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sz w:val="24"/>
          <w:szCs w:val="24"/>
        </w:rPr>
        <w:t>elefánt: 26</w:t>
      </w:r>
    </w:p>
    <w:p w14:paraId="7DFFAFE6" w14:textId="48091A08" w:rsidR="00EF56D3" w:rsidRPr="004D7827" w:rsidRDefault="00EF56D3" w:rsidP="00EF56D3">
      <w:pPr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sz w:val="24"/>
          <w:szCs w:val="24"/>
        </w:rPr>
        <w:t>oroszlán: 35</w:t>
      </w:r>
    </w:p>
    <w:p w14:paraId="550C02F7" w14:textId="10B84758" w:rsidR="00EF56D3" w:rsidRPr="004D7827" w:rsidRDefault="00EF56D3" w:rsidP="00EF56D3">
      <w:pPr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sz w:val="24"/>
          <w:szCs w:val="24"/>
        </w:rPr>
        <w:t>majom: 43</w:t>
      </w:r>
    </w:p>
    <w:p w14:paraId="4ED09CFF" w14:textId="190A50DE" w:rsidR="00115E93" w:rsidRDefault="00115E93" w:rsidP="00B63A65">
      <w:pPr>
        <w:sectPr w:rsidR="00115E93" w:rsidSect="004D7827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F65912">
        <w:rPr>
          <w:rFonts w:ascii="Times New Roman" w:eastAsia="Times New Roman" w:hAnsi="Times New Roman" w:cs="Times New Roman"/>
          <w:sz w:val="24"/>
          <w:szCs w:val="24"/>
        </w:rPr>
        <w:t>zebra: 56</w:t>
      </w:r>
      <w:r w:rsidRPr="00F65912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</w:p>
    <w:p w14:paraId="4F828A70" w14:textId="196313DF" w:rsidR="00EF56D3" w:rsidRPr="00B63A65" w:rsidRDefault="00EF56D3" w:rsidP="00B63A65">
      <w:pPr>
        <w:rPr>
          <w:b/>
        </w:rPr>
      </w:pPr>
      <w:r>
        <w:t xml:space="preserve">                                                                        </w:t>
      </w:r>
    </w:p>
    <w:p w14:paraId="7A886197" w14:textId="6BF3E113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II/2. feladat: </w:t>
      </w:r>
      <w:r>
        <w:rPr>
          <w:rFonts w:ascii="Times New Roman" w:eastAsia="Times New Roman" w:hAnsi="Times New Roman" w:cs="Times New Roman"/>
          <w:sz w:val="24"/>
          <w:szCs w:val="24"/>
        </w:rPr>
        <w:t>Pontozási kritérium: Minden helyesen írt számjegy egy (1) pont.</w:t>
      </w:r>
    </w:p>
    <w:p w14:paraId="060E86F9" w14:textId="67DBD5C4" w:rsidR="00892717" w:rsidRPr="00B63A65" w:rsidRDefault="00892717" w:rsidP="00B63A65">
      <w:pPr>
        <w:tabs>
          <w:tab w:val="left" w:pos="2170"/>
        </w:tabs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B63A65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ab/>
        <w:t>24                          45                 60                                                  98</w:t>
      </w:r>
    </w:p>
    <w:p w14:paraId="7FB81E4F" w14:textId="77777777" w:rsidR="00892717" w:rsidRPr="00892717" w:rsidRDefault="00892717" w:rsidP="0089271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9271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56FC3DE" wp14:editId="3BBA0F90">
            <wp:extent cx="5816659" cy="835395"/>
            <wp:effectExtent l="0" t="0" r="0" b="0"/>
            <wp:docPr id="5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6659" cy="835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EC20A9" w14:textId="77777777" w:rsidR="00EF56D3" w:rsidRDefault="00EF56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14D644" w14:textId="753F7CED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II/3. feladat: </w:t>
      </w:r>
      <w:r>
        <w:rPr>
          <w:rFonts w:ascii="Times New Roman" w:eastAsia="Times New Roman" w:hAnsi="Times New Roman" w:cs="Times New Roman"/>
          <w:sz w:val="24"/>
          <w:szCs w:val="24"/>
        </w:rPr>
        <w:t>Pontozási kritérium: Minden helyes válasz egy (1) pont.</w:t>
      </w:r>
    </w:p>
    <w:p w14:paraId="43F8888B" w14:textId="77777777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R =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A tízesek helyén 4-es áll, az egyesek helyén 5+1.  </w:t>
      </w:r>
    </w:p>
    <w:p w14:paraId="309B124A" w14:textId="77777777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S =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>A kisebb számszomszédja 61, a nagyobb 63.</w:t>
      </w: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1979E6" w14:textId="77777777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Á =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Kerek tízes az 50 és a 70 között. </w:t>
      </w:r>
    </w:p>
    <w:p w14:paraId="14663E4E" w14:textId="77777777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A =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38-10 </w:t>
      </w:r>
    </w:p>
    <w:p w14:paraId="3170F055" w14:textId="77777777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A =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>Az első háromjegyű számból elveszünk 50-et.</w:t>
      </w:r>
    </w:p>
    <w:p w14:paraId="54C0B6FB" w14:textId="77777777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 =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>A 60-nál 1-gyel kevesebből elveszünk 7-et.</w:t>
      </w: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38ADAE" w14:textId="77777777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Ny =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>Az utolsó egyjegyű szám.</w:t>
      </w: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8375C9" w14:textId="6965345C" w:rsidR="00892717" w:rsidRPr="004D7827" w:rsidRDefault="00892717" w:rsidP="00892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A58BE" w14:textId="77777777" w:rsidR="00892717" w:rsidRPr="004D7827" w:rsidRDefault="00892717" w:rsidP="00892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ab/>
        <w:t>S</w:t>
      </w: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Á                     A                    </w:t>
      </w:r>
      <w:proofErr w:type="spellStart"/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L                 </w:t>
      </w:r>
      <w:proofErr w:type="spellStart"/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>Ny</w:t>
      </w:r>
      <w:proofErr w:type="spellEnd"/>
    </w:p>
    <w:p w14:paraId="463B37C1" w14:textId="77777777" w:rsidR="00892717" w:rsidRPr="004D7827" w:rsidRDefault="00892717" w:rsidP="00892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D7827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670347" wp14:editId="4EF57636">
                <wp:simplePos x="0" y="0"/>
                <wp:positionH relativeFrom="margin">
                  <wp:posOffset>4038600</wp:posOffset>
                </wp:positionH>
                <wp:positionV relativeFrom="paragraph">
                  <wp:posOffset>100965</wp:posOffset>
                </wp:positionV>
                <wp:extent cx="482600" cy="482600"/>
                <wp:effectExtent l="57150" t="19050" r="69850" b="88900"/>
                <wp:wrapNone/>
                <wp:docPr id="60" name="Téglala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F9B5F" id="Téglalap 60" o:spid="_x0000_s1026" style="position:absolute;margin-left:318pt;margin-top:7.95pt;width:38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4D7827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C4D108" wp14:editId="4E93EA76">
                <wp:simplePos x="0" y="0"/>
                <wp:positionH relativeFrom="margin">
                  <wp:posOffset>4794250</wp:posOffset>
                </wp:positionH>
                <wp:positionV relativeFrom="paragraph">
                  <wp:posOffset>89535</wp:posOffset>
                </wp:positionV>
                <wp:extent cx="482600" cy="482600"/>
                <wp:effectExtent l="57150" t="19050" r="69850" b="88900"/>
                <wp:wrapNone/>
                <wp:docPr id="61" name="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45102" id="Téglalap 61" o:spid="_x0000_s1026" style="position:absolute;margin-left:377.5pt;margin-top:7.05pt;width:38pt;height:3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4D7827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968072" wp14:editId="77CA4524">
                <wp:simplePos x="0" y="0"/>
                <wp:positionH relativeFrom="margin">
                  <wp:posOffset>3213100</wp:posOffset>
                </wp:positionH>
                <wp:positionV relativeFrom="paragraph">
                  <wp:posOffset>95885</wp:posOffset>
                </wp:positionV>
                <wp:extent cx="482600" cy="482600"/>
                <wp:effectExtent l="57150" t="19050" r="69850" b="88900"/>
                <wp:wrapNone/>
                <wp:docPr id="62" name="Téglalap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54341" id="Téglalap 62" o:spid="_x0000_s1026" style="position:absolute;margin-left:253pt;margin-top:7.55pt;width:38pt;height:3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4D7827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CB6AF8" wp14:editId="07D36D5C">
                <wp:simplePos x="0" y="0"/>
                <wp:positionH relativeFrom="margin">
                  <wp:posOffset>2362200</wp:posOffset>
                </wp:positionH>
                <wp:positionV relativeFrom="paragraph">
                  <wp:posOffset>83185</wp:posOffset>
                </wp:positionV>
                <wp:extent cx="482600" cy="482600"/>
                <wp:effectExtent l="57150" t="19050" r="69850" b="88900"/>
                <wp:wrapNone/>
                <wp:docPr id="63" name="Téglalap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ADA1F" id="Téglalap 63" o:spid="_x0000_s1026" style="position:absolute;margin-left:186pt;margin-top:6.55pt;width:38pt;height:3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4D7827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171DEA" wp14:editId="72E37C63">
                <wp:simplePos x="0" y="0"/>
                <wp:positionH relativeFrom="margin">
                  <wp:posOffset>-114935</wp:posOffset>
                </wp:positionH>
                <wp:positionV relativeFrom="paragraph">
                  <wp:posOffset>95885</wp:posOffset>
                </wp:positionV>
                <wp:extent cx="488950" cy="463550"/>
                <wp:effectExtent l="57150" t="19050" r="82550" b="88900"/>
                <wp:wrapNone/>
                <wp:docPr id="64" name="Téglala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FD315" id="Téglalap 64" o:spid="_x0000_s1026" style="position:absolute;margin-left:-9.05pt;margin-top:7.55pt;width:38.5pt;height:36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4D7827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27CEC3" wp14:editId="3E33DECA">
                <wp:simplePos x="0" y="0"/>
                <wp:positionH relativeFrom="margin">
                  <wp:posOffset>1504950</wp:posOffset>
                </wp:positionH>
                <wp:positionV relativeFrom="paragraph">
                  <wp:posOffset>89535</wp:posOffset>
                </wp:positionV>
                <wp:extent cx="482600" cy="482600"/>
                <wp:effectExtent l="57150" t="19050" r="69850" b="88900"/>
                <wp:wrapNone/>
                <wp:docPr id="65" name="Téglalap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BBFB9" id="Téglalap 65" o:spid="_x0000_s1026" style="position:absolute;margin-left:118.5pt;margin-top:7.05pt;width:38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4D7827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F6BDF4" wp14:editId="22E219ED">
                <wp:simplePos x="0" y="0"/>
                <wp:positionH relativeFrom="margin">
                  <wp:posOffset>666115</wp:posOffset>
                </wp:positionH>
                <wp:positionV relativeFrom="paragraph">
                  <wp:posOffset>83185</wp:posOffset>
                </wp:positionV>
                <wp:extent cx="482600" cy="482600"/>
                <wp:effectExtent l="57150" t="19050" r="69850" b="88900"/>
                <wp:wrapNone/>
                <wp:docPr id="66" name="Téglalap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34982" id="Téglalap 66" o:spid="_x0000_s1026" style="position:absolute;margin-left:52.45pt;margin-top:6.55pt;width:38pt;height:3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68D6D2EF" w14:textId="0D43C8E7" w:rsidR="00892717" w:rsidRPr="004D7827" w:rsidRDefault="00892717" w:rsidP="00B63A65">
      <w:pPr>
        <w:tabs>
          <w:tab w:val="left" w:pos="1400"/>
          <w:tab w:val="left" w:pos="2660"/>
          <w:tab w:val="left" w:pos="4030"/>
          <w:tab w:val="left" w:pos="5330"/>
          <w:tab w:val="left" w:pos="6700"/>
          <w:tab w:val="left" w:pos="7880"/>
        </w:tabs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46          </w:t>
      </w:r>
      <w:r w:rsidR="00115E93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   </w:t>
      </w:r>
      <w:r w:rsidRPr="004D7827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 62</w:t>
      </w:r>
      <w:r w:rsidRPr="004D7827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ab/>
        <w:t>60</w:t>
      </w:r>
      <w:r w:rsidRPr="004D7827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ab/>
        <w:t>28</w:t>
      </w:r>
      <w:r w:rsidRPr="004D7827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ab/>
        <w:t>50</w:t>
      </w:r>
      <w:r w:rsidRPr="004D7827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ab/>
        <w:t>52</w:t>
      </w:r>
      <w:r w:rsidRPr="004D7827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ab/>
        <w:t>9</w:t>
      </w:r>
    </w:p>
    <w:p w14:paraId="5653E330" w14:textId="1095ED57" w:rsidR="00B52D6E" w:rsidRPr="004D7827" w:rsidRDefault="00B52D6E" w:rsidP="00B63A65">
      <w:pPr>
        <w:spacing w:line="36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515BF" w14:textId="77777777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Növekvő sorrendben a számok: </w:t>
      </w:r>
    </w:p>
    <w:p w14:paraId="7F8011AE" w14:textId="1FE3CA9A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9, 28, 46, 50, 52, 60, 62</w:t>
      </w:r>
    </w:p>
    <w:p w14:paraId="6F33437C" w14:textId="77777777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1CB0CEE1" w14:textId="77777777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sz w:val="24"/>
          <w:szCs w:val="24"/>
        </w:rPr>
        <w:t>A növekvő sorrend alapján a számokhoz tartozó betűk megfejtése:</w:t>
      </w:r>
    </w:p>
    <w:p w14:paraId="45FD57B1" w14:textId="77777777" w:rsidR="00892717" w:rsidRPr="004D7827" w:rsidRDefault="00892717" w:rsidP="0089271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62BEE85D" w14:textId="40DF2DAA" w:rsidR="00892717" w:rsidRPr="004D7827" w:rsidRDefault="00892717" w:rsidP="00892717">
      <w:pPr>
        <w:spacing w:line="360" w:lineRule="auto"/>
        <w:ind w:hanging="142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  <w:t>NYARALÁS</w:t>
      </w:r>
    </w:p>
    <w:p w14:paraId="036CC4A6" w14:textId="550A14FC" w:rsidR="00F22164" w:rsidRDefault="00617824" w:rsidP="000C06C4">
      <w:pPr>
        <w:spacing w:line="36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II/4. feladat: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Pontozási kritérium: Minden helyes válasz egy</w:t>
      </w:r>
      <w:r w:rsidR="000A04FA">
        <w:rPr>
          <w:rFonts w:ascii="Times New Roman" w:eastAsia="Times New Roman" w:hAnsi="Times New Roman" w:cs="Times New Roman"/>
          <w:sz w:val="24"/>
          <w:szCs w:val="24"/>
        </w:rPr>
        <w:t xml:space="preserve">- egy,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0A04FA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) pont.</w:t>
      </w:r>
      <w:r w:rsidR="000A04FA">
        <w:rPr>
          <w:rFonts w:ascii="Times New Roman" w:eastAsia="Times New Roman" w:hAnsi="Times New Roman" w:cs="Times New Roman"/>
          <w:sz w:val="24"/>
          <w:szCs w:val="24"/>
        </w:rPr>
        <w:t xml:space="preserve"> Egy (1) pont jár a nyitott mondat megírásáért, egy (1) pont jár a számolásért és egy (1) pont jár a válaszért.</w:t>
      </w:r>
    </w:p>
    <w:p w14:paraId="6FE0673D" w14:textId="12BD23B7" w:rsidR="00892717" w:rsidRDefault="000A04FA" w:rsidP="000C06C4">
      <w:pPr>
        <w:spacing w:line="360" w:lineRule="auto"/>
        <w:ind w:hanging="14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78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4926DC" wp14:editId="6BE9F1BB">
            <wp:extent cx="1587500" cy="305789"/>
            <wp:effectExtent l="0" t="0" r="0" b="0"/>
            <wp:docPr id="67" name="Kép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37183" cy="31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FDB00" w14:textId="1DDD2BFB" w:rsidR="000A04FA" w:rsidRDefault="000A04FA" w:rsidP="000C06C4">
      <w:pPr>
        <w:spacing w:line="360" w:lineRule="auto"/>
        <w:ind w:hanging="14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43A6EDC" wp14:editId="5E0C611B">
            <wp:extent cx="914400" cy="304800"/>
            <wp:effectExtent l="0" t="0" r="0" b="0"/>
            <wp:docPr id="68" name="Kép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25413" cy="30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CF966" w14:textId="31823916" w:rsidR="000A04FA" w:rsidRPr="004D7827" w:rsidRDefault="000A04FA" w:rsidP="000C06C4">
      <w:pPr>
        <w:spacing w:line="36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sz w:val="24"/>
          <w:szCs w:val="24"/>
        </w:rPr>
        <w:t>57 hangya ment élelemszerző útra.</w:t>
      </w:r>
    </w:p>
    <w:p w14:paraId="4ED1EA66" w14:textId="02BD7CE2" w:rsidR="000A04FA" w:rsidRDefault="000A04FA" w:rsidP="000C06C4">
      <w:pPr>
        <w:spacing w:line="36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63A65">
        <w:rPr>
          <w:rFonts w:ascii="Times New Roman" w:eastAsia="Times New Roman" w:hAnsi="Times New Roman" w:cs="Times New Roman"/>
          <w:b/>
          <w:sz w:val="24"/>
          <w:szCs w:val="24"/>
        </w:rPr>
        <w:t>II/5. feladat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Pontozási kritérium: Minden helyes válasz egy (1) pont.</w:t>
      </w:r>
    </w:p>
    <w:p w14:paraId="72D5541C" w14:textId="33334179" w:rsidR="000A04FA" w:rsidRPr="00B63A65" w:rsidRDefault="00C82B84" w:rsidP="000C06C4">
      <w:pPr>
        <w:spacing w:line="360" w:lineRule="auto"/>
        <w:ind w:hanging="142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B63A65">
        <w:rPr>
          <w:rFonts w:ascii="Arial" w:eastAsia="Times New Roman" w:hAnsi="Arial" w:cs="Arial"/>
          <w:b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1C3078" wp14:editId="492442AE">
                <wp:simplePos x="0" y="0"/>
                <wp:positionH relativeFrom="column">
                  <wp:posOffset>4802505</wp:posOffset>
                </wp:positionH>
                <wp:positionV relativeFrom="paragraph">
                  <wp:posOffset>1155065</wp:posOffset>
                </wp:positionV>
                <wp:extent cx="355600" cy="231775"/>
                <wp:effectExtent l="57150" t="19050" r="82550" b="92075"/>
                <wp:wrapNone/>
                <wp:docPr id="88" name="Téglalap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92C1DE" w14:textId="30E02065" w:rsidR="00C82B84" w:rsidRPr="00B63A65" w:rsidRDefault="00C82B84" w:rsidP="00B63A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65"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C3078" id="Téglalap 88" o:spid="_x0000_s1049" style="position:absolute;margin-left:378.15pt;margin-top:90.95pt;width:28pt;height:18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" fillcolor="window" strokecolor="#4a7ebb">
                <v:shadow on="t" color="black" opacity="22937f" origin=",.5" offset="0,.63889mm"/>
                <v:textbox>
                  <w:txbxContent>
                    <w:p w14:paraId="7092C1DE" w14:textId="30E02065" w:rsidR="00C82B84" w:rsidRPr="00B63A65" w:rsidRDefault="00C82B84" w:rsidP="00B63A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65">
                        <w:rPr>
                          <w:rFonts w:ascii="Arial" w:hAnsi="Arial" w:cs="Arial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B63A65">
        <w:rPr>
          <w:rFonts w:ascii="Arial" w:eastAsia="Times New Roman" w:hAnsi="Arial" w:cs="Arial"/>
          <w:b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32C814" wp14:editId="5B78B962">
                <wp:simplePos x="0" y="0"/>
                <wp:positionH relativeFrom="column">
                  <wp:posOffset>3310255</wp:posOffset>
                </wp:positionH>
                <wp:positionV relativeFrom="paragraph">
                  <wp:posOffset>1161415</wp:posOffset>
                </wp:positionV>
                <wp:extent cx="355600" cy="231775"/>
                <wp:effectExtent l="57150" t="19050" r="82550" b="92075"/>
                <wp:wrapNone/>
                <wp:docPr id="87" name="Téglalap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47FB18" w14:textId="06FA8263" w:rsidR="00C82B84" w:rsidRPr="00B63A65" w:rsidRDefault="00C82B84" w:rsidP="00B63A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65">
                              <w:rPr>
                                <w:rFonts w:ascii="Arial" w:hAnsi="Arial" w:cs="Arial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2C814" id="Téglalap 87" o:spid="_x0000_s1050" style="position:absolute;margin-left:260.65pt;margin-top:91.45pt;width:28pt;height:18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" fillcolor="window" strokecolor="#4a7ebb">
                <v:shadow on="t" color="black" opacity="22937f" origin=",.5" offset="0,.63889mm"/>
                <v:textbox>
                  <w:txbxContent>
                    <w:p w14:paraId="6347FB18" w14:textId="06FA8263" w:rsidR="00C82B84" w:rsidRPr="00B63A65" w:rsidRDefault="00C82B84" w:rsidP="00B63A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65">
                        <w:rPr>
                          <w:rFonts w:ascii="Arial" w:hAnsi="Arial" w:cs="Arial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 w:rsidRPr="00B63A65">
        <w:rPr>
          <w:rFonts w:ascii="Arial" w:eastAsia="Times New Roman" w:hAnsi="Arial" w:cs="Arial"/>
          <w:b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15B25C" wp14:editId="0CEDBD22">
                <wp:simplePos x="0" y="0"/>
                <wp:positionH relativeFrom="column">
                  <wp:posOffset>1818005</wp:posOffset>
                </wp:positionH>
                <wp:positionV relativeFrom="paragraph">
                  <wp:posOffset>1174115</wp:posOffset>
                </wp:positionV>
                <wp:extent cx="355600" cy="231775"/>
                <wp:effectExtent l="57150" t="19050" r="82550" b="92075"/>
                <wp:wrapNone/>
                <wp:docPr id="86" name="Téglalap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592BB0" w14:textId="177D6BB0" w:rsidR="00C82B84" w:rsidRPr="00B63A65" w:rsidRDefault="00C82B84" w:rsidP="00B63A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65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5B25C" id="Téglalap 86" o:spid="_x0000_s1051" style="position:absolute;margin-left:143.15pt;margin-top:92.45pt;width:28pt;height:1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" fillcolor="window" strokecolor="#4a7ebb">
                <v:shadow on="t" color="black" opacity="22937f" origin=",.5" offset="0,.63889mm"/>
                <v:textbox>
                  <w:txbxContent>
                    <w:p w14:paraId="19592BB0" w14:textId="177D6BB0" w:rsidR="00C82B84" w:rsidRPr="00B63A65" w:rsidRDefault="00C82B84" w:rsidP="00B63A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65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63A65">
        <w:rPr>
          <w:rFonts w:ascii="Arial" w:eastAsia="Times New Roman" w:hAnsi="Arial" w:cs="Arial"/>
          <w:b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DD33E0" wp14:editId="4D86075D">
                <wp:simplePos x="0" y="0"/>
                <wp:positionH relativeFrom="column">
                  <wp:posOffset>287655</wp:posOffset>
                </wp:positionH>
                <wp:positionV relativeFrom="paragraph">
                  <wp:posOffset>1161415</wp:posOffset>
                </wp:positionV>
                <wp:extent cx="355600" cy="231775"/>
                <wp:effectExtent l="57150" t="19050" r="82550" b="92075"/>
                <wp:wrapNone/>
                <wp:docPr id="85" name="Téglalap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398A93" w14:textId="76D49E89" w:rsidR="00C82B84" w:rsidRPr="00B63A65" w:rsidRDefault="00C82B84" w:rsidP="00B63A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65">
                              <w:rPr>
                                <w:rFonts w:ascii="Arial" w:hAnsi="Arial" w:cs="Arial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D33E0" id="Téglalap 85" o:spid="_x0000_s1052" style="position:absolute;margin-left:22.65pt;margin-top:91.45pt;width:28pt;height:18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" fillcolor="window" strokecolor="#4a7ebb">
                <v:shadow on="t" color="black" opacity="22937f" origin=",.5" offset="0,.63889mm"/>
                <v:textbox>
                  <w:txbxContent>
                    <w:p w14:paraId="2F398A93" w14:textId="76D49E89" w:rsidR="00C82B84" w:rsidRPr="00B63A65" w:rsidRDefault="00C82B84" w:rsidP="00B63A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65">
                        <w:rPr>
                          <w:rFonts w:ascii="Arial" w:hAnsi="Arial" w:cs="Arial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B63A65">
        <w:rPr>
          <w:rFonts w:ascii="Arial" w:eastAsia="Times New Roman" w:hAnsi="Arial" w:cs="Arial"/>
          <w:b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28715B" wp14:editId="73AEBD50">
                <wp:simplePos x="0" y="0"/>
                <wp:positionH relativeFrom="column">
                  <wp:posOffset>4789805</wp:posOffset>
                </wp:positionH>
                <wp:positionV relativeFrom="paragraph">
                  <wp:posOffset>24765</wp:posOffset>
                </wp:positionV>
                <wp:extent cx="355600" cy="231775"/>
                <wp:effectExtent l="57150" t="19050" r="82550" b="92075"/>
                <wp:wrapNone/>
                <wp:docPr id="84" name="Téglalap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8252CA" w14:textId="7DB15BB2" w:rsidR="00C82B84" w:rsidRPr="00B63A65" w:rsidRDefault="00C82B84" w:rsidP="00B63A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65">
                              <w:rPr>
                                <w:rFonts w:ascii="Arial" w:hAnsi="Arial" w:cs="Arial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8715B" id="Téglalap 84" o:spid="_x0000_s1053" style="position:absolute;margin-left:377.15pt;margin-top:1.95pt;width:28pt;height:18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" fillcolor="window" strokecolor="#4a7ebb">
                <v:shadow on="t" color="black" opacity="22937f" origin=",.5" offset="0,.63889mm"/>
                <v:textbox>
                  <w:txbxContent>
                    <w:p w14:paraId="058252CA" w14:textId="7DB15BB2" w:rsidR="00C82B84" w:rsidRPr="00B63A65" w:rsidRDefault="00C82B84" w:rsidP="00B63A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65">
                        <w:rPr>
                          <w:rFonts w:ascii="Arial" w:hAnsi="Arial" w:cs="Arial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 w:rsidRPr="00B63A65">
        <w:rPr>
          <w:rFonts w:ascii="Arial" w:eastAsia="Times New Roman" w:hAnsi="Arial" w:cs="Arial"/>
          <w:b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13F7AC" wp14:editId="1B13F651">
                <wp:simplePos x="0" y="0"/>
                <wp:positionH relativeFrom="column">
                  <wp:posOffset>3303905</wp:posOffset>
                </wp:positionH>
                <wp:positionV relativeFrom="paragraph">
                  <wp:posOffset>24765</wp:posOffset>
                </wp:positionV>
                <wp:extent cx="355600" cy="231775"/>
                <wp:effectExtent l="57150" t="19050" r="82550" b="92075"/>
                <wp:wrapNone/>
                <wp:docPr id="83" name="Téglalap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0DFF9D" w14:textId="2BBF198A" w:rsidR="00C82B84" w:rsidRPr="00B63A65" w:rsidRDefault="00C82B84" w:rsidP="00B63A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65">
                              <w:rPr>
                                <w:rFonts w:ascii="Arial" w:hAnsi="Arial" w:cs="Arial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3F7AC" id="Téglalap 83" o:spid="_x0000_s1054" style="position:absolute;margin-left:260.15pt;margin-top:1.95pt;width:28pt;height:18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" fillcolor="window" strokecolor="#4a7ebb">
                <v:shadow on="t" color="black" opacity="22937f" origin=",.5" offset="0,.63889mm"/>
                <v:textbox>
                  <w:txbxContent>
                    <w:p w14:paraId="130DFF9D" w14:textId="2BBF198A" w:rsidR="00C82B84" w:rsidRPr="00B63A65" w:rsidRDefault="00C82B84" w:rsidP="00B63A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65">
                        <w:rPr>
                          <w:rFonts w:ascii="Arial" w:hAnsi="Arial" w:cs="Arial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 w:rsidRPr="00B63A65">
        <w:rPr>
          <w:rFonts w:ascii="Arial" w:eastAsia="Times New Roman" w:hAnsi="Arial" w:cs="Arial"/>
          <w:b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DAD1C2" wp14:editId="6BBBC04B">
                <wp:simplePos x="0" y="0"/>
                <wp:positionH relativeFrom="column">
                  <wp:posOffset>1811655</wp:posOffset>
                </wp:positionH>
                <wp:positionV relativeFrom="paragraph">
                  <wp:posOffset>5715</wp:posOffset>
                </wp:positionV>
                <wp:extent cx="355600" cy="231775"/>
                <wp:effectExtent l="57150" t="19050" r="82550" b="92075"/>
                <wp:wrapNone/>
                <wp:docPr id="82" name="Téglalap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DC33CC" w14:textId="7F2116BA" w:rsidR="00C82B84" w:rsidRPr="00B63A65" w:rsidRDefault="00C82B84" w:rsidP="00B63A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65">
                              <w:rPr>
                                <w:rFonts w:ascii="Arial" w:hAnsi="Arial" w:cs="Arial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AD1C2" id="Téglalap 82" o:spid="_x0000_s1055" style="position:absolute;margin-left:142.65pt;margin-top:.45pt;width:28pt;height:18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" fillcolor="window" strokecolor="#4a7ebb">
                <v:shadow on="t" color="black" opacity="22937f" origin=",.5" offset="0,.63889mm"/>
                <v:textbox>
                  <w:txbxContent>
                    <w:p w14:paraId="05DC33CC" w14:textId="7F2116BA" w:rsidR="00C82B84" w:rsidRPr="00B63A65" w:rsidRDefault="00C82B84" w:rsidP="00B63A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65">
                        <w:rPr>
                          <w:rFonts w:ascii="Arial" w:hAnsi="Arial" w:cs="Arial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Pr="00B63A65">
        <w:rPr>
          <w:rFonts w:ascii="Arial" w:eastAsia="Times New Roman" w:hAnsi="Arial" w:cs="Arial"/>
          <w:b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41CDDA" wp14:editId="6EE7BE96">
                <wp:simplePos x="0" y="0"/>
                <wp:positionH relativeFrom="column">
                  <wp:posOffset>281305</wp:posOffset>
                </wp:positionH>
                <wp:positionV relativeFrom="paragraph">
                  <wp:posOffset>27940</wp:posOffset>
                </wp:positionV>
                <wp:extent cx="355600" cy="231775"/>
                <wp:effectExtent l="57150" t="19050" r="82550" b="92075"/>
                <wp:wrapNone/>
                <wp:docPr id="81" name="Téglalap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F06F39" w14:textId="2794E785" w:rsidR="00C82B84" w:rsidRPr="00B63A65" w:rsidRDefault="00C82B84" w:rsidP="00B63A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65">
                              <w:rPr>
                                <w:rFonts w:ascii="Arial" w:hAnsi="Arial" w:cs="Arial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1CDDA" id="Téglalap 81" o:spid="_x0000_s1056" style="position:absolute;margin-left:22.15pt;margin-top:2.2pt;width:28pt;height:18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" fillcolor="window" strokecolor="#4a7ebb">
                <v:shadow on="t" color="black" opacity="22937f" origin=",.5" offset="0,.63889mm"/>
                <v:textbox>
                  <w:txbxContent>
                    <w:p w14:paraId="3CF06F39" w14:textId="2794E785" w:rsidR="00C82B84" w:rsidRPr="00B63A65" w:rsidRDefault="00C82B84" w:rsidP="00B63A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65">
                        <w:rPr>
                          <w:rFonts w:ascii="Arial" w:hAnsi="Arial" w:cs="Arial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B63A65">
        <w:rPr>
          <w:rFonts w:ascii="Arial" w:hAnsi="Arial" w:cs="Arial"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6E7CF8" wp14:editId="5A03C44F">
                <wp:simplePos x="0" y="0"/>
                <wp:positionH relativeFrom="column">
                  <wp:posOffset>4097655</wp:posOffset>
                </wp:positionH>
                <wp:positionV relativeFrom="paragraph">
                  <wp:posOffset>939165</wp:posOffset>
                </wp:positionV>
                <wp:extent cx="266700" cy="171450"/>
                <wp:effectExtent l="38100" t="38100" r="76200" b="95250"/>
                <wp:wrapNone/>
                <wp:docPr id="80" name="Egyenes összekötő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7CAF1" id="Egyenes összekötő 80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65pt,73.95pt" to="343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63A65">
        <w:rPr>
          <w:rFonts w:ascii="Arial" w:hAnsi="Arial" w:cs="Arial"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4DB023" wp14:editId="4C683CA3">
                <wp:simplePos x="0" y="0"/>
                <wp:positionH relativeFrom="column">
                  <wp:posOffset>4097655</wp:posOffset>
                </wp:positionH>
                <wp:positionV relativeFrom="paragraph">
                  <wp:posOffset>774065</wp:posOffset>
                </wp:positionV>
                <wp:extent cx="254000" cy="158750"/>
                <wp:effectExtent l="38100" t="19050" r="69850" b="88900"/>
                <wp:wrapNone/>
                <wp:docPr id="79" name="Egyenes összekötő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67043" id="Egyenes összekötő 7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65pt,60.95pt" to="342.6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63A65">
        <w:rPr>
          <w:rFonts w:ascii="Arial" w:hAnsi="Arial" w:cs="Arial"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DD0F35" wp14:editId="42C6BC87">
                <wp:simplePos x="0" y="0"/>
                <wp:positionH relativeFrom="column">
                  <wp:posOffset>4084955</wp:posOffset>
                </wp:positionH>
                <wp:positionV relativeFrom="paragraph">
                  <wp:posOffset>437515</wp:posOffset>
                </wp:positionV>
                <wp:extent cx="260350" cy="152400"/>
                <wp:effectExtent l="57150" t="38100" r="63500" b="95250"/>
                <wp:wrapNone/>
                <wp:docPr id="78" name="Egyenes összekötő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3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9C905" id="Egyenes összekötő 78" o:spid="_x0000_s1026" style="position:absolute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5pt,34.45pt" to="342.1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63A65">
        <w:rPr>
          <w:rFonts w:ascii="Arial" w:hAnsi="Arial" w:cs="Arial"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DEDFD5" wp14:editId="13ECC679">
                <wp:simplePos x="0" y="0"/>
                <wp:positionH relativeFrom="column">
                  <wp:posOffset>4104005</wp:posOffset>
                </wp:positionH>
                <wp:positionV relativeFrom="paragraph">
                  <wp:posOffset>266065</wp:posOffset>
                </wp:positionV>
                <wp:extent cx="241300" cy="165100"/>
                <wp:effectExtent l="57150" t="19050" r="63500" b="82550"/>
                <wp:wrapNone/>
                <wp:docPr id="77" name="Egyenes összekötő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04179" id="Egyenes összekötő 77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15pt,20.95pt" to="342.1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63A65">
        <w:rPr>
          <w:rFonts w:ascii="Arial" w:hAnsi="Arial" w:cs="Arial"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FB14A9" wp14:editId="58D77C50">
                <wp:simplePos x="0" y="0"/>
                <wp:positionH relativeFrom="column">
                  <wp:posOffset>1094105</wp:posOffset>
                </wp:positionH>
                <wp:positionV relativeFrom="paragraph">
                  <wp:posOffset>945515</wp:posOffset>
                </wp:positionV>
                <wp:extent cx="266700" cy="171450"/>
                <wp:effectExtent l="38100" t="38100" r="76200" b="95250"/>
                <wp:wrapNone/>
                <wp:docPr id="76" name="Egyenes összekötő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3A83F" id="Egyenes összekötő 76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15pt,74.45pt" to="107.1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63A65">
        <w:rPr>
          <w:rFonts w:ascii="Arial" w:hAnsi="Arial" w:cs="Arial"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E1005F" wp14:editId="6FA2B3DD">
                <wp:simplePos x="0" y="0"/>
                <wp:positionH relativeFrom="column">
                  <wp:posOffset>1087755</wp:posOffset>
                </wp:positionH>
                <wp:positionV relativeFrom="paragraph">
                  <wp:posOffset>761365</wp:posOffset>
                </wp:positionV>
                <wp:extent cx="254000" cy="190500"/>
                <wp:effectExtent l="38100" t="19050" r="69850" b="95250"/>
                <wp:wrapNone/>
                <wp:docPr id="75" name="Egyenes összekötő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0EA4D" id="Egyenes összekötő 7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59.95pt" to="105.6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63A65">
        <w:rPr>
          <w:rFonts w:ascii="Arial" w:hAnsi="Arial" w:cs="Arial"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12A9BC" wp14:editId="7355926B">
                <wp:simplePos x="0" y="0"/>
                <wp:positionH relativeFrom="column">
                  <wp:posOffset>1062355</wp:posOffset>
                </wp:positionH>
                <wp:positionV relativeFrom="paragraph">
                  <wp:posOffset>418465</wp:posOffset>
                </wp:positionV>
                <wp:extent cx="285750" cy="165100"/>
                <wp:effectExtent l="57150" t="38100" r="57150" b="82550"/>
                <wp:wrapNone/>
                <wp:docPr id="74" name="Egyenes összekötő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D8D66" id="Egyenes összekötő 74" o:spid="_x0000_s1026" style="position:absolute;flip:x 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32.95pt" to="106.1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63A65">
        <w:rPr>
          <w:rFonts w:ascii="Arial" w:hAnsi="Arial" w:cs="Arial"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BC8CBC" wp14:editId="5C65B4E8">
                <wp:simplePos x="0" y="0"/>
                <wp:positionH relativeFrom="column">
                  <wp:posOffset>1075055</wp:posOffset>
                </wp:positionH>
                <wp:positionV relativeFrom="paragraph">
                  <wp:posOffset>259715</wp:posOffset>
                </wp:positionV>
                <wp:extent cx="266700" cy="171450"/>
                <wp:effectExtent l="57150" t="19050" r="57150" b="95250"/>
                <wp:wrapNone/>
                <wp:docPr id="73" name="Egyenes összekötő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D289A" id="Egyenes összekötő 73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5pt,20.45pt" to="105.6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63A65">
        <w:rPr>
          <w:rFonts w:ascii="Arial" w:hAnsi="Arial" w:cs="Arial"/>
          <w:noProof/>
          <w:color w:val="C0504D" w:themeColor="accent2"/>
          <w:sz w:val="28"/>
          <w:szCs w:val="28"/>
        </w:rPr>
        <w:drawing>
          <wp:inline distT="0" distB="0" distL="0" distR="0" wp14:anchorId="09D9CD79" wp14:editId="03AC4A17">
            <wp:extent cx="5664200" cy="1333500"/>
            <wp:effectExtent l="0" t="0" r="0" b="0"/>
            <wp:docPr id="7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0315B1" w14:textId="77777777" w:rsidR="00115E93" w:rsidRDefault="00115E9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E1C29" w14:textId="294004C0" w:rsidR="000A04FA" w:rsidRDefault="006178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III/1. feladat: </w:t>
      </w:r>
      <w:r>
        <w:rPr>
          <w:rFonts w:ascii="Times New Roman" w:eastAsia="Times New Roman" w:hAnsi="Times New Roman" w:cs="Times New Roman"/>
          <w:sz w:val="24"/>
          <w:szCs w:val="24"/>
        </w:rPr>
        <w:t>Pontozási kritérium: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Minden helyes válasz egy (1) pont.</w:t>
      </w:r>
    </w:p>
    <w:p w14:paraId="7EC0D4E4" w14:textId="50815F18" w:rsidR="00F22164" w:rsidRDefault="006178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2B84">
        <w:rPr>
          <w:noProof/>
        </w:rPr>
        <w:drawing>
          <wp:inline distT="0" distB="0" distL="0" distR="0" wp14:anchorId="5D0F5839" wp14:editId="463092ED">
            <wp:extent cx="5760720" cy="1003300"/>
            <wp:effectExtent l="0" t="0" r="0" b="6350"/>
            <wp:docPr id="89" name="Kép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A0320" w14:textId="3E55A83B" w:rsidR="00C82B84" w:rsidRPr="00B63A65" w:rsidRDefault="00C82B84">
      <w:pPr>
        <w:spacing w:after="0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</w:pPr>
      <w:r w:rsidRPr="00B63A65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  <w:t xml:space="preserve">                  50 Ft                           65 Ft                             55 Ft                          45 Ft</w:t>
      </w:r>
    </w:p>
    <w:p w14:paraId="46B41EB2" w14:textId="18A15140" w:rsidR="00F22164" w:rsidRDefault="00617824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III/2. feladat: </w:t>
      </w:r>
      <w:r>
        <w:rPr>
          <w:rFonts w:ascii="Times New Roman" w:eastAsia="Times New Roman" w:hAnsi="Times New Roman" w:cs="Times New Roman"/>
          <w:sz w:val="24"/>
          <w:szCs w:val="24"/>
        </w:rPr>
        <w:t>Minden helyes válasz egy (1) pont.</w:t>
      </w:r>
    </w:p>
    <w:p w14:paraId="7FB6CB81" w14:textId="54D52F0A" w:rsidR="00C82B84" w:rsidRDefault="00C82B84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4149CD" wp14:editId="77904A6C">
            <wp:extent cx="3911600" cy="977900"/>
            <wp:effectExtent l="0" t="0" r="0" b="0"/>
            <wp:docPr id="90" name="Kép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935856" cy="98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A7DA2" w14:textId="624CFB6A" w:rsidR="00C82B84" w:rsidRDefault="00C82B84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Testek:  3, 7, 11, 12             Síkidomok: 2, 6, 8, 10             Vonalak: 1, 4, 5, 9</w:t>
      </w:r>
    </w:p>
    <w:p w14:paraId="4F8E7423" w14:textId="77777777" w:rsidR="00C82B84" w:rsidRDefault="00C82B84">
      <w:pPr>
        <w:keepNext/>
        <w:rPr>
          <w:rFonts w:ascii="Times New Roman" w:eastAsia="Times New Roman" w:hAnsi="Times New Roman" w:cs="Times New Roman"/>
          <w:sz w:val="24"/>
          <w:szCs w:val="24"/>
        </w:rPr>
      </w:pPr>
    </w:p>
    <w:p w14:paraId="070A73DA" w14:textId="63F49415" w:rsidR="00F22164" w:rsidRDefault="0043284A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17DD83" wp14:editId="0ED36053">
                <wp:simplePos x="0" y="0"/>
                <wp:positionH relativeFrom="column">
                  <wp:posOffset>2224405</wp:posOffset>
                </wp:positionH>
                <wp:positionV relativeFrom="paragraph">
                  <wp:posOffset>452120</wp:posOffset>
                </wp:positionV>
                <wp:extent cx="857250" cy="387350"/>
                <wp:effectExtent l="0" t="0" r="19050" b="12700"/>
                <wp:wrapNone/>
                <wp:docPr id="99" name="Ellipszi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7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200D1" id="Ellipszis 99" o:spid="_x0000_s1026" style="position:absolute;margin-left:175.15pt;margin-top:35.6pt;width:67.5pt;height:3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" filled="f" strokecolor="black [3200]" strokeweight="2pt"/>
            </w:pict>
          </mc:Fallback>
        </mc:AlternateContent>
      </w:r>
      <w:r w:rsidR="00617824">
        <w:rPr>
          <w:rFonts w:ascii="Times New Roman" w:eastAsia="Times New Roman" w:hAnsi="Times New Roman" w:cs="Times New Roman"/>
          <w:b/>
          <w:sz w:val="24"/>
          <w:szCs w:val="24"/>
        </w:rPr>
        <w:t xml:space="preserve">III/3. feladat: </w:t>
      </w:r>
      <w:r w:rsidR="00617824">
        <w:rPr>
          <w:rFonts w:ascii="Times New Roman" w:eastAsia="Times New Roman" w:hAnsi="Times New Roman" w:cs="Times New Roman"/>
          <w:sz w:val="24"/>
          <w:szCs w:val="24"/>
        </w:rPr>
        <w:t>Pontozási kritérium:</w:t>
      </w:r>
      <w:r w:rsidR="006178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824">
        <w:rPr>
          <w:rFonts w:ascii="Times New Roman" w:eastAsia="Times New Roman" w:hAnsi="Times New Roman" w:cs="Times New Roman"/>
          <w:sz w:val="24"/>
          <w:szCs w:val="24"/>
        </w:rPr>
        <w:t xml:space="preserve">A helyes </w:t>
      </w:r>
      <w:r w:rsidR="00C82B84">
        <w:rPr>
          <w:rFonts w:ascii="Times New Roman" w:eastAsia="Times New Roman" w:hAnsi="Times New Roman" w:cs="Times New Roman"/>
          <w:sz w:val="24"/>
          <w:szCs w:val="24"/>
        </w:rPr>
        <w:t>ö</w:t>
      </w:r>
      <w:r w:rsidR="00617824">
        <w:rPr>
          <w:rFonts w:ascii="Times New Roman" w:eastAsia="Times New Roman" w:hAnsi="Times New Roman" w:cs="Times New Roman"/>
          <w:sz w:val="24"/>
          <w:szCs w:val="24"/>
        </w:rPr>
        <w:t>sszekötések, és a kakukktojás bekarikázása is szükséges. Minden helyes jelölés egy (1) pont.</w:t>
      </w:r>
    </w:p>
    <w:p w14:paraId="60EA7CC2" w14:textId="5D282AF6" w:rsidR="00C82B84" w:rsidRPr="00DD1841" w:rsidRDefault="0043284A" w:rsidP="00C82B84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050604" wp14:editId="0266D71E">
                <wp:simplePos x="0" y="0"/>
                <wp:positionH relativeFrom="column">
                  <wp:posOffset>643255</wp:posOffset>
                </wp:positionH>
                <wp:positionV relativeFrom="paragraph">
                  <wp:posOffset>131445</wp:posOffset>
                </wp:positionV>
                <wp:extent cx="4330700" cy="933450"/>
                <wp:effectExtent l="0" t="0" r="12700" b="19050"/>
                <wp:wrapNone/>
                <wp:docPr id="98" name="Szabadkézi sokszög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0" cy="933450"/>
                        </a:xfrm>
                        <a:custGeom>
                          <a:avLst/>
                          <a:gdLst>
                            <a:gd name="connsiteX0" fmla="*/ 4330700 w 4330700"/>
                            <a:gd name="connsiteY0" fmla="*/ 0 h 933450"/>
                            <a:gd name="connsiteX1" fmla="*/ 4318000 w 4330700"/>
                            <a:gd name="connsiteY1" fmla="*/ 82550 h 933450"/>
                            <a:gd name="connsiteX2" fmla="*/ 4311650 w 4330700"/>
                            <a:gd name="connsiteY2" fmla="*/ 107950 h 933450"/>
                            <a:gd name="connsiteX3" fmla="*/ 4305300 w 4330700"/>
                            <a:gd name="connsiteY3" fmla="*/ 146050 h 933450"/>
                            <a:gd name="connsiteX4" fmla="*/ 4286250 w 4330700"/>
                            <a:gd name="connsiteY4" fmla="*/ 209550 h 933450"/>
                            <a:gd name="connsiteX5" fmla="*/ 4279900 w 4330700"/>
                            <a:gd name="connsiteY5" fmla="*/ 228600 h 933450"/>
                            <a:gd name="connsiteX6" fmla="*/ 4267200 w 4330700"/>
                            <a:gd name="connsiteY6" fmla="*/ 273050 h 933450"/>
                            <a:gd name="connsiteX7" fmla="*/ 4260850 w 4330700"/>
                            <a:gd name="connsiteY7" fmla="*/ 330200 h 933450"/>
                            <a:gd name="connsiteX8" fmla="*/ 4248150 w 4330700"/>
                            <a:gd name="connsiteY8" fmla="*/ 355600 h 933450"/>
                            <a:gd name="connsiteX9" fmla="*/ 4235450 w 4330700"/>
                            <a:gd name="connsiteY9" fmla="*/ 400050 h 933450"/>
                            <a:gd name="connsiteX10" fmla="*/ 4222750 w 4330700"/>
                            <a:gd name="connsiteY10" fmla="*/ 425450 h 933450"/>
                            <a:gd name="connsiteX11" fmla="*/ 4210050 w 4330700"/>
                            <a:gd name="connsiteY11" fmla="*/ 463550 h 933450"/>
                            <a:gd name="connsiteX12" fmla="*/ 4178300 w 4330700"/>
                            <a:gd name="connsiteY12" fmla="*/ 501650 h 933450"/>
                            <a:gd name="connsiteX13" fmla="*/ 4159250 w 4330700"/>
                            <a:gd name="connsiteY13" fmla="*/ 539750 h 933450"/>
                            <a:gd name="connsiteX14" fmla="*/ 4152900 w 4330700"/>
                            <a:gd name="connsiteY14" fmla="*/ 571500 h 933450"/>
                            <a:gd name="connsiteX15" fmla="*/ 4127500 w 4330700"/>
                            <a:gd name="connsiteY15" fmla="*/ 615950 h 933450"/>
                            <a:gd name="connsiteX16" fmla="*/ 4083050 w 4330700"/>
                            <a:gd name="connsiteY16" fmla="*/ 679450 h 933450"/>
                            <a:gd name="connsiteX17" fmla="*/ 4051300 w 4330700"/>
                            <a:gd name="connsiteY17" fmla="*/ 730250 h 933450"/>
                            <a:gd name="connsiteX18" fmla="*/ 4044950 w 4330700"/>
                            <a:gd name="connsiteY18" fmla="*/ 749300 h 933450"/>
                            <a:gd name="connsiteX19" fmla="*/ 4006850 w 4330700"/>
                            <a:gd name="connsiteY19" fmla="*/ 781050 h 933450"/>
                            <a:gd name="connsiteX20" fmla="*/ 3981450 w 4330700"/>
                            <a:gd name="connsiteY20" fmla="*/ 806450 h 933450"/>
                            <a:gd name="connsiteX21" fmla="*/ 3943350 w 4330700"/>
                            <a:gd name="connsiteY21" fmla="*/ 838200 h 933450"/>
                            <a:gd name="connsiteX22" fmla="*/ 3905250 w 4330700"/>
                            <a:gd name="connsiteY22" fmla="*/ 850900 h 933450"/>
                            <a:gd name="connsiteX23" fmla="*/ 3829050 w 4330700"/>
                            <a:gd name="connsiteY23" fmla="*/ 869950 h 933450"/>
                            <a:gd name="connsiteX24" fmla="*/ 3803650 w 4330700"/>
                            <a:gd name="connsiteY24" fmla="*/ 882650 h 933450"/>
                            <a:gd name="connsiteX25" fmla="*/ 3733800 w 4330700"/>
                            <a:gd name="connsiteY25" fmla="*/ 901700 h 933450"/>
                            <a:gd name="connsiteX26" fmla="*/ 3714750 w 4330700"/>
                            <a:gd name="connsiteY26" fmla="*/ 908050 h 933450"/>
                            <a:gd name="connsiteX27" fmla="*/ 3613150 w 4330700"/>
                            <a:gd name="connsiteY27" fmla="*/ 920750 h 933450"/>
                            <a:gd name="connsiteX28" fmla="*/ 3092450 w 4330700"/>
                            <a:gd name="connsiteY28" fmla="*/ 927100 h 933450"/>
                            <a:gd name="connsiteX29" fmla="*/ 3073400 w 4330700"/>
                            <a:gd name="connsiteY29" fmla="*/ 933450 h 933450"/>
                            <a:gd name="connsiteX30" fmla="*/ 2533650 w 4330700"/>
                            <a:gd name="connsiteY30" fmla="*/ 927100 h 933450"/>
                            <a:gd name="connsiteX31" fmla="*/ 2514600 w 4330700"/>
                            <a:gd name="connsiteY31" fmla="*/ 920750 h 933450"/>
                            <a:gd name="connsiteX32" fmla="*/ 2019300 w 4330700"/>
                            <a:gd name="connsiteY32" fmla="*/ 914400 h 933450"/>
                            <a:gd name="connsiteX33" fmla="*/ 1911350 w 4330700"/>
                            <a:gd name="connsiteY33" fmla="*/ 895350 h 933450"/>
                            <a:gd name="connsiteX34" fmla="*/ 1733550 w 4330700"/>
                            <a:gd name="connsiteY34" fmla="*/ 869950 h 933450"/>
                            <a:gd name="connsiteX35" fmla="*/ 1676400 w 4330700"/>
                            <a:gd name="connsiteY35" fmla="*/ 857250 h 933450"/>
                            <a:gd name="connsiteX36" fmla="*/ 1612900 w 4330700"/>
                            <a:gd name="connsiteY36" fmla="*/ 850900 h 933450"/>
                            <a:gd name="connsiteX37" fmla="*/ 1568450 w 4330700"/>
                            <a:gd name="connsiteY37" fmla="*/ 838200 h 933450"/>
                            <a:gd name="connsiteX38" fmla="*/ 1485900 w 4330700"/>
                            <a:gd name="connsiteY38" fmla="*/ 831850 h 933450"/>
                            <a:gd name="connsiteX39" fmla="*/ 1365250 w 4330700"/>
                            <a:gd name="connsiteY39" fmla="*/ 812800 h 933450"/>
                            <a:gd name="connsiteX40" fmla="*/ 1263650 w 4330700"/>
                            <a:gd name="connsiteY40" fmla="*/ 800100 h 933450"/>
                            <a:gd name="connsiteX41" fmla="*/ 1206500 w 4330700"/>
                            <a:gd name="connsiteY41" fmla="*/ 793750 h 933450"/>
                            <a:gd name="connsiteX42" fmla="*/ 1092200 w 4330700"/>
                            <a:gd name="connsiteY42" fmla="*/ 774700 h 933450"/>
                            <a:gd name="connsiteX43" fmla="*/ 1041400 w 4330700"/>
                            <a:gd name="connsiteY43" fmla="*/ 755650 h 933450"/>
                            <a:gd name="connsiteX44" fmla="*/ 520700 w 4330700"/>
                            <a:gd name="connsiteY44" fmla="*/ 742950 h 933450"/>
                            <a:gd name="connsiteX45" fmla="*/ 463550 w 4330700"/>
                            <a:gd name="connsiteY45" fmla="*/ 736600 h 933450"/>
                            <a:gd name="connsiteX46" fmla="*/ 400050 w 4330700"/>
                            <a:gd name="connsiteY46" fmla="*/ 717550 h 933450"/>
                            <a:gd name="connsiteX47" fmla="*/ 279400 w 4330700"/>
                            <a:gd name="connsiteY47" fmla="*/ 711200 h 933450"/>
                            <a:gd name="connsiteX48" fmla="*/ 247650 w 4330700"/>
                            <a:gd name="connsiteY48" fmla="*/ 698500 h 933450"/>
                            <a:gd name="connsiteX49" fmla="*/ 165100 w 4330700"/>
                            <a:gd name="connsiteY49" fmla="*/ 685800 h 933450"/>
                            <a:gd name="connsiteX50" fmla="*/ 107950 w 4330700"/>
                            <a:gd name="connsiteY50" fmla="*/ 666750 h 933450"/>
                            <a:gd name="connsiteX51" fmla="*/ 82550 w 4330700"/>
                            <a:gd name="connsiteY51" fmla="*/ 660400 h 933450"/>
                            <a:gd name="connsiteX52" fmla="*/ 50800 w 4330700"/>
                            <a:gd name="connsiteY52" fmla="*/ 647700 h 933450"/>
                            <a:gd name="connsiteX53" fmla="*/ 31750 w 4330700"/>
                            <a:gd name="connsiteY53" fmla="*/ 641350 h 933450"/>
                            <a:gd name="connsiteX54" fmla="*/ 0 w 4330700"/>
                            <a:gd name="connsiteY54" fmla="*/ 641350 h 93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4330700" h="933450">
                              <a:moveTo>
                                <a:pt x="4330700" y="0"/>
                              </a:moveTo>
                              <a:cubicBezTo>
                                <a:pt x="4327650" y="21348"/>
                                <a:pt x="4322405" y="60524"/>
                                <a:pt x="4318000" y="82550"/>
                              </a:cubicBezTo>
                              <a:cubicBezTo>
                                <a:pt x="4316288" y="91108"/>
                                <a:pt x="4313362" y="99392"/>
                                <a:pt x="4311650" y="107950"/>
                              </a:cubicBezTo>
                              <a:cubicBezTo>
                                <a:pt x="4309125" y="120575"/>
                                <a:pt x="4307825" y="133425"/>
                                <a:pt x="4305300" y="146050"/>
                              </a:cubicBezTo>
                              <a:cubicBezTo>
                                <a:pt x="4300502" y="170042"/>
                                <a:pt x="4294349" y="185252"/>
                                <a:pt x="4286250" y="209550"/>
                              </a:cubicBezTo>
                              <a:cubicBezTo>
                                <a:pt x="4284133" y="215900"/>
                                <a:pt x="4281523" y="222106"/>
                                <a:pt x="4279900" y="228600"/>
                              </a:cubicBezTo>
                              <a:cubicBezTo>
                                <a:pt x="4271927" y="260494"/>
                                <a:pt x="4276310" y="245721"/>
                                <a:pt x="4267200" y="273050"/>
                              </a:cubicBezTo>
                              <a:cubicBezTo>
                                <a:pt x="4265083" y="292100"/>
                                <a:pt x="4265160" y="311524"/>
                                <a:pt x="4260850" y="330200"/>
                              </a:cubicBezTo>
                              <a:cubicBezTo>
                                <a:pt x="4258721" y="339424"/>
                                <a:pt x="4251474" y="346737"/>
                                <a:pt x="4248150" y="355600"/>
                              </a:cubicBezTo>
                              <a:cubicBezTo>
                                <a:pt x="4232038" y="398564"/>
                                <a:pt x="4250802" y="364230"/>
                                <a:pt x="4235450" y="400050"/>
                              </a:cubicBezTo>
                              <a:cubicBezTo>
                                <a:pt x="4231721" y="408751"/>
                                <a:pt x="4226266" y="416661"/>
                                <a:pt x="4222750" y="425450"/>
                              </a:cubicBezTo>
                              <a:cubicBezTo>
                                <a:pt x="4217778" y="437879"/>
                                <a:pt x="4219516" y="454084"/>
                                <a:pt x="4210050" y="463550"/>
                              </a:cubicBezTo>
                              <a:cubicBezTo>
                                <a:pt x="4196006" y="477594"/>
                                <a:pt x="4187141" y="483969"/>
                                <a:pt x="4178300" y="501650"/>
                              </a:cubicBezTo>
                              <a:cubicBezTo>
                                <a:pt x="4152010" y="554230"/>
                                <a:pt x="4195646" y="485155"/>
                                <a:pt x="4159250" y="539750"/>
                              </a:cubicBezTo>
                              <a:cubicBezTo>
                                <a:pt x="4157133" y="550333"/>
                                <a:pt x="4156313" y="561261"/>
                                <a:pt x="4152900" y="571500"/>
                              </a:cubicBezTo>
                              <a:cubicBezTo>
                                <a:pt x="4148249" y="585452"/>
                                <a:pt x="4136210" y="603756"/>
                                <a:pt x="4127500" y="615950"/>
                              </a:cubicBezTo>
                              <a:cubicBezTo>
                                <a:pt x="4118444" y="628629"/>
                                <a:pt x="4086700" y="668501"/>
                                <a:pt x="4083050" y="679450"/>
                              </a:cubicBezTo>
                              <a:cubicBezTo>
                                <a:pt x="4067937" y="724790"/>
                                <a:pt x="4081489" y="710124"/>
                                <a:pt x="4051300" y="730250"/>
                              </a:cubicBezTo>
                              <a:cubicBezTo>
                                <a:pt x="4049183" y="736600"/>
                                <a:pt x="4048663" y="743731"/>
                                <a:pt x="4044950" y="749300"/>
                              </a:cubicBezTo>
                              <a:cubicBezTo>
                                <a:pt x="4035171" y="763968"/>
                                <a:pt x="4020907" y="771679"/>
                                <a:pt x="4006850" y="781050"/>
                              </a:cubicBezTo>
                              <a:cubicBezTo>
                                <a:pt x="3994755" y="817336"/>
                                <a:pt x="4010479" y="787098"/>
                                <a:pt x="3981450" y="806450"/>
                              </a:cubicBezTo>
                              <a:cubicBezTo>
                                <a:pt x="3951542" y="826389"/>
                                <a:pt x="3974513" y="824350"/>
                                <a:pt x="3943350" y="838200"/>
                              </a:cubicBezTo>
                              <a:cubicBezTo>
                                <a:pt x="3931117" y="843637"/>
                                <a:pt x="3918122" y="847222"/>
                                <a:pt x="3905250" y="850900"/>
                              </a:cubicBezTo>
                              <a:cubicBezTo>
                                <a:pt x="3850422" y="866565"/>
                                <a:pt x="3875910" y="860578"/>
                                <a:pt x="3829050" y="869950"/>
                              </a:cubicBezTo>
                              <a:cubicBezTo>
                                <a:pt x="3820583" y="874183"/>
                                <a:pt x="3812351" y="878921"/>
                                <a:pt x="3803650" y="882650"/>
                              </a:cubicBezTo>
                              <a:cubicBezTo>
                                <a:pt x="3786598" y="889958"/>
                                <a:pt x="3742703" y="899272"/>
                                <a:pt x="3733800" y="901700"/>
                              </a:cubicBezTo>
                              <a:cubicBezTo>
                                <a:pt x="3727342" y="903461"/>
                                <a:pt x="3721244" y="906427"/>
                                <a:pt x="3714750" y="908050"/>
                              </a:cubicBezTo>
                              <a:cubicBezTo>
                                <a:pt x="3683341" y="915902"/>
                                <a:pt x="3643351" y="920101"/>
                                <a:pt x="3613150" y="920750"/>
                              </a:cubicBezTo>
                              <a:lnTo>
                                <a:pt x="3092450" y="927100"/>
                              </a:lnTo>
                              <a:cubicBezTo>
                                <a:pt x="3086100" y="929217"/>
                                <a:pt x="3080093" y="933450"/>
                                <a:pt x="3073400" y="933450"/>
                              </a:cubicBezTo>
                              <a:cubicBezTo>
                                <a:pt x="2893471" y="933450"/>
                                <a:pt x="2713533" y="931188"/>
                                <a:pt x="2533650" y="927100"/>
                              </a:cubicBezTo>
                              <a:cubicBezTo>
                                <a:pt x="2526958" y="926948"/>
                                <a:pt x="2521291" y="920915"/>
                                <a:pt x="2514600" y="920750"/>
                              </a:cubicBezTo>
                              <a:cubicBezTo>
                                <a:pt x="2349537" y="916674"/>
                                <a:pt x="2184400" y="916517"/>
                                <a:pt x="2019300" y="914400"/>
                              </a:cubicBezTo>
                              <a:cubicBezTo>
                                <a:pt x="1925236" y="890884"/>
                                <a:pt x="2012938" y="910400"/>
                                <a:pt x="1911350" y="895350"/>
                              </a:cubicBezTo>
                              <a:cubicBezTo>
                                <a:pt x="1724035" y="867600"/>
                                <a:pt x="1864139" y="883009"/>
                                <a:pt x="1733550" y="869950"/>
                              </a:cubicBezTo>
                              <a:cubicBezTo>
                                <a:pt x="1714500" y="865717"/>
                                <a:pt x="1695676" y="860294"/>
                                <a:pt x="1676400" y="857250"/>
                              </a:cubicBezTo>
                              <a:cubicBezTo>
                                <a:pt x="1655388" y="853932"/>
                                <a:pt x="1633849" y="854597"/>
                                <a:pt x="1612900" y="850900"/>
                              </a:cubicBezTo>
                              <a:cubicBezTo>
                                <a:pt x="1597725" y="848222"/>
                                <a:pt x="1583689" y="840486"/>
                                <a:pt x="1568450" y="838200"/>
                              </a:cubicBezTo>
                              <a:cubicBezTo>
                                <a:pt x="1541157" y="834106"/>
                                <a:pt x="1513417" y="833967"/>
                                <a:pt x="1485900" y="831850"/>
                              </a:cubicBezTo>
                              <a:cubicBezTo>
                                <a:pt x="1413483" y="811159"/>
                                <a:pt x="1462529" y="822065"/>
                                <a:pt x="1365250" y="812800"/>
                              </a:cubicBezTo>
                              <a:cubicBezTo>
                                <a:pt x="1282904" y="804958"/>
                                <a:pt x="1335133" y="809035"/>
                                <a:pt x="1263650" y="800100"/>
                              </a:cubicBezTo>
                              <a:cubicBezTo>
                                <a:pt x="1244631" y="797723"/>
                                <a:pt x="1225550" y="795867"/>
                                <a:pt x="1206500" y="793750"/>
                              </a:cubicBezTo>
                              <a:cubicBezTo>
                                <a:pt x="1128104" y="762392"/>
                                <a:pt x="1237013" y="802283"/>
                                <a:pt x="1092200" y="774700"/>
                              </a:cubicBezTo>
                              <a:cubicBezTo>
                                <a:pt x="1074435" y="771316"/>
                                <a:pt x="1059457" y="756653"/>
                                <a:pt x="1041400" y="755650"/>
                              </a:cubicBezTo>
                              <a:cubicBezTo>
                                <a:pt x="868049" y="746019"/>
                                <a:pt x="694267" y="747183"/>
                                <a:pt x="520700" y="742950"/>
                              </a:cubicBezTo>
                              <a:cubicBezTo>
                                <a:pt x="501650" y="740833"/>
                                <a:pt x="482306" y="740549"/>
                                <a:pt x="463550" y="736600"/>
                              </a:cubicBezTo>
                              <a:cubicBezTo>
                                <a:pt x="441925" y="732047"/>
                                <a:pt x="421941" y="720570"/>
                                <a:pt x="400050" y="717550"/>
                              </a:cubicBezTo>
                              <a:cubicBezTo>
                                <a:pt x="360155" y="712047"/>
                                <a:pt x="319617" y="713317"/>
                                <a:pt x="279400" y="711200"/>
                              </a:cubicBezTo>
                              <a:cubicBezTo>
                                <a:pt x="268817" y="706967"/>
                                <a:pt x="258757" y="701063"/>
                                <a:pt x="247650" y="698500"/>
                              </a:cubicBezTo>
                              <a:cubicBezTo>
                                <a:pt x="187323" y="684578"/>
                                <a:pt x="212836" y="699439"/>
                                <a:pt x="165100" y="685800"/>
                              </a:cubicBezTo>
                              <a:cubicBezTo>
                                <a:pt x="145792" y="680283"/>
                                <a:pt x="127431" y="671620"/>
                                <a:pt x="107950" y="666750"/>
                              </a:cubicBezTo>
                              <a:cubicBezTo>
                                <a:pt x="99483" y="664633"/>
                                <a:pt x="90829" y="663160"/>
                                <a:pt x="82550" y="660400"/>
                              </a:cubicBezTo>
                              <a:cubicBezTo>
                                <a:pt x="71736" y="656795"/>
                                <a:pt x="61473" y="651702"/>
                                <a:pt x="50800" y="647700"/>
                              </a:cubicBezTo>
                              <a:cubicBezTo>
                                <a:pt x="44533" y="645350"/>
                                <a:pt x="38392" y="642180"/>
                                <a:pt x="31750" y="641350"/>
                              </a:cubicBezTo>
                              <a:cubicBezTo>
                                <a:pt x="21248" y="640037"/>
                                <a:pt x="10583" y="641350"/>
                                <a:pt x="0" y="6413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DE3B3" id="Szabadkézi sokszög 98" o:spid="_x0000_s1026" style="position:absolute;margin-left:50.65pt;margin-top:10.35pt;width:341pt;height:73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3070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" path="m4330700,v-3050,21348,-8295,60524,-12700,82550c4316288,91108,4313362,99392,4311650,107950v-2525,12625,-3825,25475,-6350,38100c4300502,170042,4294349,185252,4286250,209550v-2117,6350,-4727,12556,-6350,19050c4271927,260494,4276310,245721,4267200,273050v-2117,19050,-2040,38474,-6350,57150c4258721,339424,4251474,346737,4248150,355600v-16112,42964,2652,8630,-12700,44450c4231721,408751,4226266,416661,4222750,425450v-4972,12429,-3234,28634,-12700,38100c4196006,477594,4187141,483969,4178300,501650v-26290,52580,17346,-16495,-19050,38100c4157133,550333,4156313,561261,4152900,571500v-4651,13952,-16690,32256,-25400,44450c4118444,628629,4086700,668501,4083050,679450v-15113,45340,-1561,30674,-31750,50800c4049183,736600,4048663,743731,4044950,749300v-9779,14668,-24043,22379,-38100,31750c3994755,817336,4010479,787098,3981450,806450v-29908,19939,-6937,17900,-38100,31750c3931117,843637,3918122,847222,3905250,850900v-54828,15665,-29340,9678,-76200,19050c3820583,874183,3812351,878921,3803650,882650v-17052,7308,-60947,16622,-69850,19050c3727342,903461,3721244,906427,3714750,908050v-31409,7852,-71399,12051,-101600,12700l3092450,927100v-6350,2117,-12357,6350,-19050,6350c2893471,933450,2713533,931188,2533650,927100v-6692,-152,-12359,-6185,-19050,-6350c2349537,916674,2184400,916517,2019300,914400v-94064,-23516,-6362,-4000,-107950,-19050c1724035,867600,1864139,883009,1733550,869950v-19050,-4233,-37874,-9656,-57150,-12700c1655388,853932,1633849,854597,1612900,850900v-15175,-2678,-29211,-10414,-44450,-12700c1541157,834106,1513417,833967,1485900,831850v-72417,-20691,-23371,-9785,-120650,-19050c1282904,804958,1335133,809035,1263650,800100v-19019,-2377,-38100,-4233,-57150,-6350c1128104,762392,1237013,802283,1092200,774700v-17765,-3384,-32743,-18047,-50800,-19050c868049,746019,694267,747183,520700,742950v-19050,-2117,-38394,-2401,-57150,-6350c441925,732047,421941,720570,400050,717550v-39895,-5503,-80433,-4233,-120650,-6350c268817,706967,258757,701063,247650,698500v-60327,-13922,-34814,939,-82550,-12700c145792,680283,127431,671620,107950,666750v-8467,-2117,-17121,-3590,-25400,-6350c71736,656795,61473,651702,50800,647700v-6267,-2350,-12408,-5520,-19050,-6350c21248,640037,10583,641350,,641350e" filled="f" strokecolor="black [3040]">
                <v:path arrowok="t" o:connecttype="custom" o:connectlocs="4330700,0;4318000,82550;4311650,107950;4305300,146050;4286250,209550;4279900,228600;4267200,273050;4260850,330200;4248150,355600;4235450,400050;4222750,425450;4210050,463550;4178300,501650;4159250,539750;4152900,571500;4127500,615950;4083050,679450;4051300,730250;4044950,749300;4006850,781050;3981450,806450;3943350,838200;3905250,850900;3829050,869950;3803650,882650;3733800,901700;3714750,908050;3613150,920750;3092450,927100;3073400,933450;2533650,927100;2514600,920750;2019300,914400;1911350,895350;1733550,869950;1676400,857250;1612900,850900;1568450,838200;1485900,831850;1365250,812800;1263650,800100;1206500,793750;1092200,774700;1041400,755650;520700,742950;463550,736600;400050,717550;279400,711200;247650,698500;165100,685800;107950,666750;82550,660400;50800,647700;31750,641350;0,641350" o:connectangles="0,0,0,0,0,0,0,0,0,0,0,0,0,0,0,0,0,0,0,0,0,0,0,0,0,0,0,0,0,0,0,0,0,0,0,0,0,0,0,0,0,0,0,0,0,0,0,0,0,0,0,0,0,0,0"/>
              </v:shape>
            </w:pict>
          </mc:Fallback>
        </mc:AlternateContent>
      </w:r>
      <w:r w:rsidR="00C82B84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8003E1" wp14:editId="7F706057">
                <wp:simplePos x="0" y="0"/>
                <wp:positionH relativeFrom="column">
                  <wp:posOffset>1627505</wp:posOffset>
                </wp:positionH>
                <wp:positionV relativeFrom="paragraph">
                  <wp:posOffset>175895</wp:posOffset>
                </wp:positionV>
                <wp:extent cx="2184400" cy="488950"/>
                <wp:effectExtent l="57150" t="38100" r="63500" b="82550"/>
                <wp:wrapNone/>
                <wp:docPr id="94" name="Egyenes összekötő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0" cy="488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6EE44" id="Egyenes összekötő 94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15pt,13.85pt" to="300.1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C82B84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A0714D" wp14:editId="72CD9D85">
                <wp:simplePos x="0" y="0"/>
                <wp:positionH relativeFrom="column">
                  <wp:posOffset>1557655</wp:posOffset>
                </wp:positionH>
                <wp:positionV relativeFrom="paragraph">
                  <wp:posOffset>163195</wp:posOffset>
                </wp:positionV>
                <wp:extent cx="2800350" cy="495300"/>
                <wp:effectExtent l="38100" t="38100" r="57150" b="95250"/>
                <wp:wrapNone/>
                <wp:docPr id="93" name="Egyenes összekötő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4953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639EF" id="Egyenes összekötő 9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5pt,12.85pt" to="343.1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C82B84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60475B" wp14:editId="6B3AACDA">
                <wp:simplePos x="0" y="0"/>
                <wp:positionH relativeFrom="column">
                  <wp:posOffset>421005</wp:posOffset>
                </wp:positionH>
                <wp:positionV relativeFrom="paragraph">
                  <wp:posOffset>163830</wp:posOffset>
                </wp:positionV>
                <wp:extent cx="2451100" cy="495300"/>
                <wp:effectExtent l="38100" t="38100" r="63500" b="95250"/>
                <wp:wrapNone/>
                <wp:docPr id="92" name="Egyenes összekötő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4953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3583D" id="Egyenes összekötő 9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12.9pt" to="226.1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C82B84" w:rsidRPr="00DD1841">
        <w:rPr>
          <w:rFonts w:ascii="Arial" w:eastAsia="Times New Roman" w:hAnsi="Arial" w:cs="Arial"/>
          <w:sz w:val="28"/>
          <w:szCs w:val="28"/>
        </w:rPr>
        <w:t xml:space="preserve">3 dl+ 7 dl        5 kg-4 kg         19 l-10 l          4 m-3 m        5 dm+ 5 dm </w:t>
      </w:r>
      <w:r w:rsidR="00C82B84" w:rsidRPr="00DD1841">
        <w:rPr>
          <w:rFonts w:ascii="Arial" w:eastAsia="Times New Roman" w:hAnsi="Arial" w:cs="Arial"/>
          <w:sz w:val="28"/>
          <w:szCs w:val="28"/>
        </w:rPr>
        <w:tab/>
      </w:r>
    </w:p>
    <w:p w14:paraId="1EC102CF" w14:textId="77777777" w:rsidR="00C82B84" w:rsidRPr="00DD1841" w:rsidRDefault="00C82B84" w:rsidP="00C82B84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</w:p>
    <w:p w14:paraId="6D957AFD" w14:textId="77777777" w:rsidR="00C82B84" w:rsidRPr="00DD1841" w:rsidRDefault="00C82B84" w:rsidP="00C82B84">
      <w:pPr>
        <w:tabs>
          <w:tab w:val="left" w:pos="360"/>
          <w:tab w:val="center" w:pos="4393"/>
        </w:tabs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DD1841">
        <w:rPr>
          <w:rFonts w:ascii="Arial" w:eastAsia="Times New Roman" w:hAnsi="Arial" w:cs="Arial"/>
          <w:sz w:val="28"/>
          <w:szCs w:val="28"/>
        </w:rPr>
        <w:tab/>
        <w:t>10 dm               1 m</w:t>
      </w:r>
      <w:r w:rsidRPr="00DD1841">
        <w:rPr>
          <w:rFonts w:ascii="Arial" w:eastAsia="Times New Roman" w:hAnsi="Arial" w:cs="Arial"/>
          <w:sz w:val="28"/>
          <w:szCs w:val="28"/>
        </w:rPr>
        <w:tab/>
        <w:t xml:space="preserve">                  10 dl                       1 kg</w:t>
      </w:r>
    </w:p>
    <w:p w14:paraId="034444E9" w14:textId="77777777" w:rsidR="00C82B84" w:rsidRDefault="00C82B84">
      <w:pPr>
        <w:keepNext/>
        <w:rPr>
          <w:rFonts w:ascii="Times New Roman" w:eastAsia="Times New Roman" w:hAnsi="Times New Roman" w:cs="Times New Roman"/>
          <w:sz w:val="24"/>
          <w:szCs w:val="24"/>
        </w:rPr>
      </w:pPr>
    </w:p>
    <w:p w14:paraId="370B15DD" w14:textId="5E22FB03" w:rsidR="00F22164" w:rsidRDefault="00617824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III/4. feladat: </w:t>
      </w:r>
      <w:r>
        <w:rPr>
          <w:rFonts w:ascii="Times New Roman" w:eastAsia="Times New Roman" w:hAnsi="Times New Roman" w:cs="Times New Roman"/>
          <w:sz w:val="24"/>
          <w:szCs w:val="24"/>
        </w:rPr>
        <w:t>Pontozási kritérium: A testek megjelölése és megnevezése esetén minden helyes válasz egy (1) pont.</w:t>
      </w:r>
    </w:p>
    <w:p w14:paraId="3B1C81B0" w14:textId="77777777" w:rsidR="0043284A" w:rsidRDefault="0043284A" w:rsidP="0043284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</w:t>
      </w:r>
      <w:r w:rsidRPr="004D78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7099A1" wp14:editId="06C2A822">
            <wp:extent cx="3987800" cy="548151"/>
            <wp:effectExtent l="0" t="0" r="0" b="0"/>
            <wp:docPr id="1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548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85E56" w14:textId="4639B9EC" w:rsidR="00115E93" w:rsidRDefault="0043284A" w:rsidP="004328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15E9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 kocka               </w:t>
      </w:r>
      <w:r w:rsidR="00115E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    téglatest         </w:t>
      </w:r>
      <w:r w:rsidR="00115E9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         gömb</w:t>
      </w:r>
    </w:p>
    <w:p w14:paraId="01E07FD0" w14:textId="77777777" w:rsidR="00115E93" w:rsidRPr="004D7827" w:rsidRDefault="00115E93" w:rsidP="004328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F047807" w14:textId="3C559A00" w:rsidR="0043284A" w:rsidRDefault="00115E93" w:rsidP="004D78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DD1192" wp14:editId="02958FE4">
                <wp:simplePos x="0" y="0"/>
                <wp:positionH relativeFrom="column">
                  <wp:posOffset>4643755</wp:posOffset>
                </wp:positionH>
                <wp:positionV relativeFrom="paragraph">
                  <wp:posOffset>1583690</wp:posOffset>
                </wp:positionV>
                <wp:extent cx="622300" cy="457200"/>
                <wp:effectExtent l="57150" t="19050" r="82550" b="95250"/>
                <wp:wrapNone/>
                <wp:docPr id="105" name="Ellipszi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0D015" id="Ellipszis 105" o:spid="_x0000_s1026" style="position:absolute;margin-left:365.65pt;margin-top:124.7pt;width:49pt;height:36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" filled="f" strokecolor="black [3213]">
                <v:shadow on="t" color="black" opacity="22937f" origin=",.5" offset="0,.63889mm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0420DE" wp14:editId="635D8325">
                <wp:simplePos x="0" y="0"/>
                <wp:positionH relativeFrom="column">
                  <wp:posOffset>1056005</wp:posOffset>
                </wp:positionH>
                <wp:positionV relativeFrom="paragraph">
                  <wp:posOffset>1062990</wp:posOffset>
                </wp:positionV>
                <wp:extent cx="749300" cy="469900"/>
                <wp:effectExtent l="57150" t="19050" r="69850" b="101600"/>
                <wp:wrapNone/>
                <wp:docPr id="102" name="Ellipsz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69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32773" id="Ellipszis 102" o:spid="_x0000_s1026" style="position:absolute;margin-left:83.15pt;margin-top:83.7pt;width:59pt;height:3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" filled="f" strokecolor="black [3213]">
                <v:shadow on="t" color="black" opacity="22937f" origin=",.5" offset="0,.63889mm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D2BF2F" wp14:editId="4D938C88">
                <wp:simplePos x="0" y="0"/>
                <wp:positionH relativeFrom="column">
                  <wp:posOffset>2103755</wp:posOffset>
                </wp:positionH>
                <wp:positionV relativeFrom="paragraph">
                  <wp:posOffset>27940</wp:posOffset>
                </wp:positionV>
                <wp:extent cx="920750" cy="488950"/>
                <wp:effectExtent l="57150" t="19050" r="69850" b="101600"/>
                <wp:wrapNone/>
                <wp:docPr id="104" name="Ellipszi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88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5FEE8" id="Ellipszis 104" o:spid="_x0000_s1026" style="position:absolute;margin-left:165.65pt;margin-top:2.2pt;width:72.5pt;height:38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43284A" w:rsidRPr="00EB378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5DE3A31" wp14:editId="63189123">
            <wp:extent cx="5086350" cy="2368550"/>
            <wp:effectExtent l="0" t="0" r="0" b="0"/>
            <wp:docPr id="10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887" cy="236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528472" w14:textId="6B3F81C0" w:rsidR="00F22164" w:rsidRDefault="00617824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IV/1. feladat: </w:t>
      </w:r>
      <w:r>
        <w:rPr>
          <w:rFonts w:ascii="Times New Roman" w:eastAsia="Times New Roman" w:hAnsi="Times New Roman" w:cs="Times New Roman"/>
          <w:sz w:val="24"/>
          <w:szCs w:val="24"/>
        </w:rPr>
        <w:t>Pontozási kritérium: A megoldások beírása esetén minden helyes válasz egy (1) pont.</w:t>
      </w:r>
    </w:p>
    <w:p w14:paraId="14B453BB" w14:textId="77777777" w:rsidR="0043284A" w:rsidRPr="00EB3785" w:rsidRDefault="0043284A" w:rsidP="0043284A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D184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hidden="0" allowOverlap="1" wp14:anchorId="54F1460E" wp14:editId="47196160">
                <wp:simplePos x="0" y="0"/>
                <wp:positionH relativeFrom="column">
                  <wp:posOffset>501650</wp:posOffset>
                </wp:positionH>
                <wp:positionV relativeFrom="paragraph">
                  <wp:posOffset>332740</wp:posOffset>
                </wp:positionV>
                <wp:extent cx="228600" cy="215900"/>
                <wp:effectExtent l="0" t="0" r="0" b="0"/>
                <wp:wrapNone/>
                <wp:docPr id="106" name="Csillag: 5 ág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CCA772" w14:textId="77777777" w:rsidR="0043284A" w:rsidRDefault="0043284A" w:rsidP="004328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1460E" id="_x0000_s1057" style="position:absolute;left:0;text-align:left;margin-left:39.5pt;margin-top:26.2pt;width:18pt;height:1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" adj="-11796480,,5400" path="m,82466r87318,1l114300,r26982,82467l228600,82466r-70642,50967l184941,215899,114300,164932,43659,215899,70642,133433,,82466xe" fillcolor="yellow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0,82466;87318,82467;114300,0;141282,82467;228600,82466;157958,133433;184941,215899;114300,164932;43659,215899;70642,133433;0,82466" o:connectangles="0,0,0,0,0,0,0,0,0,0,0" textboxrect="0,0,228600,215900"/>
                <v:textbox inset="2.53958mm,2.53958mm,2.53958mm,2.53958mm">
                  <w:txbxContent>
                    <w:p w14:paraId="6CCCA772" w14:textId="77777777" w:rsidR="0043284A" w:rsidRDefault="0043284A" w:rsidP="004328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hidden="0" allowOverlap="1" wp14:anchorId="33B974FF" wp14:editId="6CCA1B4C">
                <wp:simplePos x="0" y="0"/>
                <wp:positionH relativeFrom="column">
                  <wp:posOffset>838200</wp:posOffset>
                </wp:positionH>
                <wp:positionV relativeFrom="paragraph">
                  <wp:posOffset>177800</wp:posOffset>
                </wp:positionV>
                <wp:extent cx="22225" cy="904875"/>
                <wp:effectExtent l="0" t="0" r="0" b="0"/>
                <wp:wrapNone/>
                <wp:docPr id="107" name="Egyenes összekötő nyíll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9650" y="3332325"/>
                          <a:ext cx="1270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97DB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07" o:spid="_x0000_s1026" type="#_x0000_t32" style="position:absolute;margin-left:66pt;margin-top:14pt;width:1.75pt;height:71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" strokecolor="windowText">
                <v:stroke startarrowwidth="narrow" startarrowlength="short" endarrowwidth="narrow" endarrowlength="short"/>
              </v:shape>
            </w:pict>
          </mc:Fallback>
        </mc:AlternateConten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hidden="0" allowOverlap="1" wp14:anchorId="20862973" wp14:editId="55F0D78D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190500</wp:posOffset>
                </wp:positionV>
                <wp:extent cx="12700" cy="882650"/>
                <wp:effectExtent l="0" t="0" r="0" b="0"/>
                <wp:wrapNone/>
                <wp:docPr id="108" name="Egyenes összekötő nyíll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38675"/>
                          <a:ext cx="0" cy="8826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E0D9D" id="Egyenes összekötő nyíllal 108" o:spid="_x0000_s1026" type="#_x0000_t32" style="position:absolute;margin-left:111pt;margin-top:15pt;width:1pt;height:69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" strokecolor="windowText">
                <v:stroke startarrowwidth="narrow" startarrowlength="short" endarrowwidth="narrow" endarrowlength="short"/>
              </v:shape>
            </w:pict>
          </mc:Fallback>
        </mc:AlternateConten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hidden="0" allowOverlap="1" wp14:anchorId="138A0D99" wp14:editId="32386419">
                <wp:simplePos x="0" y="0"/>
                <wp:positionH relativeFrom="column">
                  <wp:posOffset>1993900</wp:posOffset>
                </wp:positionH>
                <wp:positionV relativeFrom="paragraph">
                  <wp:posOffset>165100</wp:posOffset>
                </wp:positionV>
                <wp:extent cx="22225" cy="904875"/>
                <wp:effectExtent l="0" t="0" r="0" b="0"/>
                <wp:wrapNone/>
                <wp:docPr id="109" name="Egyenes összekötő nyíll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9650" y="3332325"/>
                          <a:ext cx="1270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01535" id="Egyenes összekötő nyíllal 109" o:spid="_x0000_s1026" type="#_x0000_t32" style="position:absolute;margin-left:157pt;margin-top:13pt;width:1.75pt;height:71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" strokecolor="windowText">
                <v:stroke startarrowwidth="narrow" startarrowlength="short" endarrowwidth="narrow" endarrowlength="short"/>
              </v:shape>
            </w:pict>
          </mc:Fallback>
        </mc:AlternateConten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hidden="0" allowOverlap="1" wp14:anchorId="3864F1CB" wp14:editId="139CC301">
                <wp:simplePos x="0" y="0"/>
                <wp:positionH relativeFrom="column">
                  <wp:posOffset>2565400</wp:posOffset>
                </wp:positionH>
                <wp:positionV relativeFrom="paragraph">
                  <wp:posOffset>177800</wp:posOffset>
                </wp:positionV>
                <wp:extent cx="12700" cy="908050"/>
                <wp:effectExtent l="0" t="0" r="0" b="0"/>
                <wp:wrapNone/>
                <wp:docPr id="110" name="Egyenes összekötő nyíll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2825" y="3325975"/>
                          <a:ext cx="6350" cy="908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5A2C7" id="Egyenes összekötő nyíllal 110" o:spid="_x0000_s1026" type="#_x0000_t32" style="position:absolute;margin-left:202pt;margin-top:14pt;width:1pt;height:71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" strokecolor="windowText">
                <v:stroke startarrowwidth="narrow" startarrowlength="short" endarrowwidth="narrow" endarrowlength="short"/>
              </v:shape>
            </w:pict>
          </mc:Fallback>
        </mc:AlternateConten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hidden="0" allowOverlap="1" wp14:anchorId="7FF1B10F" wp14:editId="76229963">
                <wp:simplePos x="0" y="0"/>
                <wp:positionH relativeFrom="column">
                  <wp:posOffset>3111500</wp:posOffset>
                </wp:positionH>
                <wp:positionV relativeFrom="paragraph">
                  <wp:posOffset>165100</wp:posOffset>
                </wp:positionV>
                <wp:extent cx="22225" cy="942975"/>
                <wp:effectExtent l="0" t="0" r="0" b="0"/>
                <wp:wrapNone/>
                <wp:docPr id="111" name="Egyenes összekötő nyíll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9650" y="3313275"/>
                          <a:ext cx="12700" cy="9334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81E0E" id="Egyenes összekötő nyíllal 111" o:spid="_x0000_s1026" type="#_x0000_t32" style="position:absolute;margin-left:245pt;margin-top:13pt;width:1.75pt;height:74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" strokecolor="windowText">
                <v:stroke startarrowwidth="narrow" startarrowlength="short" endarrowwidth="narrow" endarrowlength="short"/>
              </v:shape>
            </w:pict>
          </mc:Fallback>
        </mc:AlternateConten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hidden="0" allowOverlap="1" wp14:anchorId="28635E6E" wp14:editId="072A785B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177800</wp:posOffset>
                </wp:positionV>
                <wp:extent cx="12700" cy="952500"/>
                <wp:effectExtent l="0" t="0" r="0" b="0"/>
                <wp:wrapNone/>
                <wp:docPr id="112" name="Egyenes összekötő nyíll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825" y="3303750"/>
                          <a:ext cx="6350" cy="9525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1B9F9" id="Egyenes összekötő nyíllal 112" o:spid="_x0000_s1026" type="#_x0000_t32" style="position:absolute;margin-left:4in;margin-top:14pt;width:1pt;height:75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" strokecolor="windowText">
                <v:stroke startarrowwidth="narrow" startarrowlength="short" endarrowwidth="narrow" endarrowlength="short"/>
              </v:shape>
            </w:pict>
          </mc:Fallback>
        </mc:AlternateContent>
      </w:r>
    </w:p>
    <w:p w14:paraId="64FCEDA2" w14:textId="38BAAD42" w:rsidR="0043284A" w:rsidRPr="00EB3785" w:rsidRDefault="0043284A" w:rsidP="00B63A6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50"/>
          <w:tab w:val="left" w:pos="3390"/>
          <w:tab w:val="center" w:pos="4573"/>
          <w:tab w:val="left" w:pos="5220"/>
        </w:tabs>
        <w:spacing w:after="0" w:line="48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ab/>
        <w:t>44      75</w:t>
      </w: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B63A65">
        <w:rPr>
          <w:rFonts w:ascii="Arial" w:eastAsia="Times New Roman" w:hAnsi="Arial" w:cs="Arial"/>
          <w:b/>
          <w:color w:val="C0504D" w:themeColor="accent2"/>
          <w:sz w:val="28"/>
          <w:szCs w:val="28"/>
        </w:rPr>
        <w:t>48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>90</w: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hidden="0" allowOverlap="1" wp14:anchorId="0357FF19" wp14:editId="61E212DC">
                <wp:simplePos x="0" y="0"/>
                <wp:positionH relativeFrom="column">
                  <wp:posOffset>292100</wp:posOffset>
                </wp:positionH>
                <wp:positionV relativeFrom="paragraph">
                  <wp:posOffset>304800</wp:posOffset>
                </wp:positionV>
                <wp:extent cx="4083050" cy="12700"/>
                <wp:effectExtent l="0" t="0" r="0" b="0"/>
                <wp:wrapNone/>
                <wp:docPr id="113" name="Egyenes összekötő nyíll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304475" y="3776825"/>
                          <a:ext cx="408305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ABAC3" id="Egyenes összekötő nyíllal 113" o:spid="_x0000_s1026" type="#_x0000_t32" style="position:absolute;margin-left:23pt;margin-top:24pt;width:321.5pt;height:1pt;rotation:18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" strokecolor="windowText">
                <v:stroke startarrowwidth="narrow" startarrowlength="short" endarrowwidth="narrow" endarrowlength="short"/>
              </v:shape>
            </w:pict>
          </mc:Fallback>
        </mc:AlternateContent>
      </w:r>
      <w:r w:rsidRPr="00EB37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hidden="0" allowOverlap="1" wp14:anchorId="38FA6547" wp14:editId="790C2916">
                <wp:simplePos x="0" y="0"/>
                <wp:positionH relativeFrom="column">
                  <wp:posOffset>393700</wp:posOffset>
                </wp:positionH>
                <wp:positionV relativeFrom="paragraph">
                  <wp:posOffset>406400</wp:posOffset>
                </wp:positionV>
                <wp:extent cx="349250" cy="196850"/>
                <wp:effectExtent l="0" t="0" r="0" b="0"/>
                <wp:wrapNone/>
                <wp:docPr id="114" name="Felhő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94275"/>
                          <a:ext cx="323850" cy="171450"/>
                        </a:xfrm>
                        <a:prstGeom prst="cloud">
                          <a:avLst/>
                        </a:prstGeom>
                        <a:solidFill>
                          <a:srgbClr val="538CD5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30817F" w14:textId="77777777" w:rsidR="0043284A" w:rsidRDefault="0043284A" w:rsidP="004328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A6547" id="Felhő 114" o:spid="_x0000_s1058" style="position:absolute;left:0;text-align:left;margin-left:31pt;margin-top:32pt;width:27.5pt;height:15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38cd5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35181,103890;16193,100727;51936,138505;43630,140018;123528,155138;118520,148233;216102,137918;214101,145494;255849,91099;280220,119420;313340,60936;302485,71557;287297,21534;287867,26551;217984,15685;223546,9287;165981,18733;168672,13216;104951,20606;114697,25956;30938,62663;29236,57031" o:connectangles="0,0,0,0,0,0,0,0,0,0,0,0,0,0,0,0,0,0,0,0,0,0" textboxrect="0,0,43200,43200"/>
                <v:textbox inset="2.53958mm,2.53958mm,2.53958mm,2.53958mm">
                  <w:txbxContent>
                    <w:p w14:paraId="0630817F" w14:textId="77777777" w:rsidR="0043284A" w:rsidRDefault="0043284A" w:rsidP="004328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B63A65">
        <w:rPr>
          <w:rFonts w:ascii="Arial" w:eastAsia="Times New Roman" w:hAnsi="Arial" w:cs="Arial"/>
          <w:b/>
          <w:color w:val="C0504D" w:themeColor="accent2"/>
          <w:sz w:val="28"/>
          <w:szCs w:val="28"/>
        </w:rPr>
        <w:t>29</w:t>
      </w:r>
    </w:p>
    <w:p w14:paraId="563546FD" w14:textId="142458FE" w:rsidR="0043284A" w:rsidRDefault="0043284A" w:rsidP="00B63A6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40"/>
          <w:tab w:val="left" w:pos="2580"/>
          <w:tab w:val="left" w:pos="3500"/>
          <w:tab w:val="left" w:pos="4340"/>
          <w:tab w:val="left" w:pos="5240"/>
        </w:tabs>
        <w:spacing w:after="0" w:line="48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B63A65">
        <w:rPr>
          <w:rFonts w:ascii="Arial" w:eastAsia="Times New Roman" w:hAnsi="Arial" w:cs="Arial"/>
          <w:b/>
          <w:color w:val="C0504D" w:themeColor="accent2"/>
          <w:sz w:val="28"/>
          <w:szCs w:val="28"/>
        </w:rPr>
        <w:t>54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B63A65">
        <w:rPr>
          <w:rFonts w:ascii="Arial" w:eastAsia="Times New Roman" w:hAnsi="Arial" w:cs="Arial"/>
          <w:b/>
          <w:color w:val="C0504D" w:themeColor="accent2"/>
          <w:sz w:val="28"/>
          <w:szCs w:val="28"/>
        </w:rPr>
        <w:t>85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>58</w:t>
      </w: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B63A65">
        <w:rPr>
          <w:rFonts w:ascii="Arial" w:eastAsia="Times New Roman" w:hAnsi="Arial" w:cs="Arial"/>
          <w:b/>
          <w:color w:val="C0504D" w:themeColor="accent2"/>
          <w:sz w:val="28"/>
          <w:szCs w:val="28"/>
        </w:rPr>
        <w:t>100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EB3785">
        <w:rPr>
          <w:rFonts w:ascii="Arial" w:eastAsia="Times New Roman" w:hAnsi="Arial" w:cs="Arial"/>
          <w:b/>
          <w:color w:val="000000"/>
          <w:sz w:val="28"/>
          <w:szCs w:val="28"/>
        </w:rPr>
        <w:t>39</w:t>
      </w:r>
    </w:p>
    <w:p w14:paraId="54DF7A5A" w14:textId="1C65C190" w:rsidR="00B52D6E" w:rsidRDefault="00B52D6E">
      <w:pPr>
        <w:keepNext/>
        <w:rPr>
          <w:rFonts w:ascii="Times New Roman" w:eastAsia="Times New Roman" w:hAnsi="Times New Roman" w:cs="Times New Roman"/>
          <w:sz w:val="24"/>
          <w:szCs w:val="24"/>
        </w:rPr>
      </w:pPr>
    </w:p>
    <w:p w14:paraId="06BF7640" w14:textId="7A282CEB" w:rsidR="00B52D6E" w:rsidRDefault="00B52D6E">
      <w:pPr>
        <w:keepNext/>
        <w:rPr>
          <w:rFonts w:ascii="Times New Roman" w:eastAsia="Times New Roman" w:hAnsi="Times New Roman" w:cs="Times New Roman"/>
          <w:sz w:val="24"/>
          <w:szCs w:val="24"/>
        </w:rPr>
      </w:pPr>
    </w:p>
    <w:p w14:paraId="725031FF" w14:textId="099B02F2" w:rsidR="00B52D6E" w:rsidRDefault="00B52D6E">
      <w:pPr>
        <w:keepNext/>
        <w:rPr>
          <w:rFonts w:ascii="Times New Roman" w:eastAsia="Times New Roman" w:hAnsi="Times New Roman" w:cs="Times New Roman"/>
          <w:sz w:val="24"/>
          <w:szCs w:val="24"/>
        </w:rPr>
      </w:pPr>
    </w:p>
    <w:p w14:paraId="1ACCA268" w14:textId="377F34DE" w:rsidR="00B52D6E" w:rsidRDefault="00B52D6E">
      <w:pPr>
        <w:keepNext/>
        <w:rPr>
          <w:rFonts w:ascii="Times New Roman" w:eastAsia="Times New Roman" w:hAnsi="Times New Roman" w:cs="Times New Roman"/>
          <w:sz w:val="24"/>
          <w:szCs w:val="24"/>
        </w:rPr>
      </w:pPr>
    </w:p>
    <w:p w14:paraId="261BEE42" w14:textId="18902A01" w:rsidR="00B52D6E" w:rsidRDefault="00B52D6E">
      <w:pPr>
        <w:keepNext/>
        <w:rPr>
          <w:rFonts w:ascii="Times New Roman" w:eastAsia="Times New Roman" w:hAnsi="Times New Roman" w:cs="Times New Roman"/>
          <w:sz w:val="24"/>
          <w:szCs w:val="24"/>
        </w:rPr>
      </w:pPr>
    </w:p>
    <w:p w14:paraId="6DA81B89" w14:textId="3E9133D4" w:rsidR="00B52D6E" w:rsidRDefault="00B52D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2"/>
        <w:gridCol w:w="3012"/>
        <w:gridCol w:w="3018"/>
      </w:tblGrid>
      <w:tr w:rsidR="00F22164" w14:paraId="1CF6FFFC" w14:textId="77777777">
        <w:tc>
          <w:tcPr>
            <w:tcW w:w="3032" w:type="dxa"/>
          </w:tcPr>
          <w:p w14:paraId="5BAFD5FD" w14:textId="77777777" w:rsidR="00F22164" w:rsidRDefault="006178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03B13D2E" w14:textId="77777777" w:rsidR="00F22164" w:rsidRDefault="00617824">
            <w:pPr>
              <w:pStyle w:val="Cmsor1"/>
              <w:outlineLvl w:val="0"/>
            </w:pPr>
            <w:r>
              <w:t>Matematika 3.II. félév</w:t>
            </w:r>
          </w:p>
        </w:tc>
        <w:tc>
          <w:tcPr>
            <w:tcW w:w="3018" w:type="dxa"/>
          </w:tcPr>
          <w:p w14:paraId="4184C143" w14:textId="77777777" w:rsidR="00F22164" w:rsidRDefault="00617824">
            <w:pPr>
              <w:pStyle w:val="Cmsor2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Szóbeli</w:t>
            </w:r>
          </w:p>
        </w:tc>
      </w:tr>
    </w:tbl>
    <w:p w14:paraId="4AC71574" w14:textId="77777777" w:rsidR="00F22164" w:rsidRPr="004D7827" w:rsidRDefault="00F2216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ED1BD" w14:textId="02A19330" w:rsidR="00F22164" w:rsidRPr="004D7827" w:rsidRDefault="0061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I/1. feladat: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>Pontozási kritérium:</w:t>
      </w: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>I, I, I, H, I, H Minden helyes válasz egy (1) pont.</w:t>
      </w:r>
    </w:p>
    <w:p w14:paraId="3C41A544" w14:textId="0DADD573" w:rsidR="00005D73" w:rsidRPr="004D7827" w:rsidRDefault="00005D73" w:rsidP="00005D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A labda gömb alakú.   Igaz</w:t>
      </w:r>
    </w:p>
    <w:p w14:paraId="3D6DF0FA" w14:textId="007A0A8B" w:rsidR="00005D73" w:rsidRPr="004D7827" w:rsidRDefault="00005D73" w:rsidP="00005D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A házak falát téglatest alakú elemekből építik.   Igaz</w:t>
      </w:r>
    </w:p>
    <w:p w14:paraId="3DC28767" w14:textId="5219F0ED" w:rsidR="00005D73" w:rsidRPr="004D7827" w:rsidRDefault="00005D73" w:rsidP="00005D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A kávéba kocka alakú cukrot is tehetek.   Igaz</w:t>
      </w:r>
    </w:p>
    <w:p w14:paraId="6AD1596D" w14:textId="080D1100" w:rsidR="00005D73" w:rsidRPr="004D7827" w:rsidRDefault="00005D73" w:rsidP="00005D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A kockát könnyen lehet gurítani.  Hamis, mert a kockát nem lehet gurítani.</w:t>
      </w:r>
    </w:p>
    <w:p w14:paraId="7C6090B9" w14:textId="0B41D25D" w:rsidR="00005D73" w:rsidRPr="004D7827" w:rsidRDefault="00005D73" w:rsidP="00005D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A téglatestnek a szemben lévő oldalai egyformák.   Igaz</w:t>
      </w:r>
    </w:p>
    <w:p w14:paraId="1F9CF93A" w14:textId="4B44F87D" w:rsidR="00005D73" w:rsidRPr="004D7827" w:rsidRDefault="00005D73" w:rsidP="00005D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A kockának 4 oldala van.   Hamis, mert 6 oldala van</w:t>
      </w:r>
    </w:p>
    <w:p w14:paraId="4C112E41" w14:textId="12DC04C4" w:rsidR="00F22164" w:rsidRPr="004D7827" w:rsidRDefault="0061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II/1. feladat: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Pontozási kritérium: Minden helyes válasz egy (1) pont. </w:t>
      </w:r>
    </w:p>
    <w:p w14:paraId="0038EEDD" w14:textId="094B8553" w:rsidR="00005D73" w:rsidRPr="004D7827" w:rsidRDefault="00005D73" w:rsidP="00005D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Páros szám, 57-nél nagyobb, 60-nál kisebb, a számjegyeinek összege 13.   megoldás: 58</w:t>
      </w:r>
    </w:p>
    <w:p w14:paraId="23304DC2" w14:textId="655D98BD" w:rsidR="00005D73" w:rsidRPr="004D7827" w:rsidRDefault="00005D73" w:rsidP="00005D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Kétjegyű szám, páratlan, a számegyenesen 90 és 100 között található, és az első számjegye 2-vel nagyobb, mint a második számjegye.   megoldás: 97</w:t>
      </w:r>
    </w:p>
    <w:p w14:paraId="0F23CB2C" w14:textId="28CAAEF4" w:rsidR="00005D73" w:rsidRPr="004D7827" w:rsidRDefault="00005D73" w:rsidP="00005D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Páros szám, a kisebbik tízes számszomszédja 30, a nagyobbik egyes számszomszédja a 37.  megoldás: 36</w:t>
      </w:r>
    </w:p>
    <w:p w14:paraId="4A285159" w14:textId="303824B9" w:rsidR="00F22164" w:rsidRPr="004D7827" w:rsidRDefault="0061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>II/2. feladat: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 Minden sorozat folytatása legalább 5 taggal </w:t>
      </w:r>
      <w:proofErr w:type="spellStart"/>
      <w:r w:rsidRPr="004D7827">
        <w:rPr>
          <w:rFonts w:ascii="Times New Roman" w:eastAsia="Times New Roman" w:hAnsi="Times New Roman" w:cs="Times New Roman"/>
          <w:sz w:val="24"/>
          <w:szCs w:val="24"/>
        </w:rPr>
        <w:t>sorozatonként</w:t>
      </w:r>
      <w:proofErr w:type="spellEnd"/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 egy (1) pont.</w:t>
      </w:r>
    </w:p>
    <w:p w14:paraId="688A8EF1" w14:textId="705603D2" w:rsidR="00005D73" w:rsidRPr="004D7827" w:rsidRDefault="00DD18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33, 34, 35, 36, </w:t>
      </w:r>
      <w:r w:rsidR="00005D73"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37, 38, 39, 40, 41</w:t>
      </w:r>
    </w:p>
    <w:p w14:paraId="1E89A288" w14:textId="2EDD91D1" w:rsidR="00DD1841" w:rsidRPr="004D7827" w:rsidRDefault="00DD18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57, 58, 59, </w:t>
      </w:r>
      <w:r w:rsidR="00005D73"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60, 61, 62, 63, 64</w:t>
      </w:r>
    </w:p>
    <w:p w14:paraId="212CEE82" w14:textId="052FC297" w:rsidR="00DD1841" w:rsidRPr="004D7827" w:rsidRDefault="00DD1841" w:rsidP="00DD18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74, 73, 72, </w:t>
      </w:r>
      <w:r w:rsidR="00005D73"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71, 70, 69, 68, 67</w:t>
      </w:r>
    </w:p>
    <w:p w14:paraId="74E5992E" w14:textId="2F7CF8A7" w:rsidR="00DD1841" w:rsidRPr="004D7827" w:rsidRDefault="00DD1841" w:rsidP="00DD18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100, 99, 98, 97, 96, 95, 94, 93, 92</w:t>
      </w:r>
    </w:p>
    <w:p w14:paraId="07C5A617" w14:textId="77777777" w:rsidR="00F22164" w:rsidRPr="004D7827" w:rsidRDefault="0061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b/>
          <w:sz w:val="24"/>
          <w:szCs w:val="24"/>
        </w:rPr>
        <w:t xml:space="preserve">III/1. feladat: </w:t>
      </w:r>
      <w:r w:rsidRPr="004D7827">
        <w:rPr>
          <w:rFonts w:ascii="Times New Roman" w:eastAsia="Times New Roman" w:hAnsi="Times New Roman" w:cs="Times New Roman"/>
          <w:sz w:val="24"/>
          <w:szCs w:val="24"/>
        </w:rPr>
        <w:t xml:space="preserve">Pontozási kritérium: </w:t>
      </w:r>
    </w:p>
    <w:p w14:paraId="44818344" w14:textId="77777777" w:rsidR="00F22164" w:rsidRPr="004D7827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Nem, mert a 18 óra az este 6 óra, és ekkor zár be az állatkert.</w:t>
      </w:r>
    </w:p>
    <w:p w14:paraId="3795A969" w14:textId="77777777" w:rsidR="00F22164" w:rsidRPr="004D7827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Szerda volt tegnap.</w:t>
      </w:r>
    </w:p>
    <w:p w14:paraId="0390F598" w14:textId="77777777" w:rsidR="00F22164" w:rsidRPr="004D7827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Nem értek egyet, mert a szeptember őszi hónap.</w:t>
      </w:r>
    </w:p>
    <w:p w14:paraId="6B2A7087" w14:textId="77777777" w:rsidR="00F22164" w:rsidRPr="004D7827" w:rsidRDefault="00617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color w:val="000000"/>
          <w:sz w:val="24"/>
          <w:szCs w:val="24"/>
        </w:rPr>
        <w:t>Mai dátum: …(év, hónap, nap)</w:t>
      </w:r>
    </w:p>
    <w:p w14:paraId="562BE09B" w14:textId="77777777" w:rsidR="00F22164" w:rsidRPr="004D7827" w:rsidRDefault="0061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827">
        <w:rPr>
          <w:rFonts w:ascii="Times New Roman" w:eastAsia="Times New Roman" w:hAnsi="Times New Roman" w:cs="Times New Roman"/>
          <w:sz w:val="24"/>
          <w:szCs w:val="24"/>
        </w:rPr>
        <w:t>Minden helyes válasz egy (1) pont.</w:t>
      </w:r>
    </w:p>
    <w:p w14:paraId="299F05B9" w14:textId="77777777" w:rsidR="00826F2B" w:rsidRPr="004D7827" w:rsidRDefault="00826F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D14F5" w14:textId="3429E627" w:rsidR="00F008B9" w:rsidRPr="004D7827" w:rsidRDefault="00F008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F366B" w14:textId="12D4C99D" w:rsidR="00F008B9" w:rsidRDefault="00F008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73EEA" w14:textId="3045574C" w:rsidR="00115E93" w:rsidRDefault="00115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2D29A" w14:textId="0BC64F8A" w:rsidR="00115E93" w:rsidRDefault="00115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622B2" w14:textId="04CDDE09" w:rsidR="00115E93" w:rsidRDefault="00115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BAACD" w14:textId="686468C4" w:rsidR="00115E93" w:rsidRDefault="00115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140F6D" w14:textId="6FA0BBD6" w:rsidR="00115E93" w:rsidRDefault="00115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2E8AC" w14:textId="7BB4BF8F" w:rsidR="00115E93" w:rsidRDefault="00115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7CF98" w14:textId="77777777" w:rsidR="00F22164" w:rsidRDefault="00617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Képek, ábrák jegyzéke</w:t>
      </w:r>
    </w:p>
    <w:p w14:paraId="42C3BFD4" w14:textId="77777777" w:rsidR="00F22164" w:rsidRDefault="00F221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2F809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 w:rsidRPr="00DD1841">
        <w:rPr>
          <w:rFonts w:ascii="Times New Roman" w:eastAsia="Times New Roman" w:hAnsi="Times New Roman" w:cs="Times New Roman"/>
          <w:b/>
          <w:sz w:val="24"/>
          <w:szCs w:val="24"/>
        </w:rPr>
        <w:t>1.ábra</w:t>
      </w:r>
      <w:r>
        <w:rPr>
          <w:rFonts w:ascii="Times New Roman" w:eastAsia="Times New Roman" w:hAnsi="Times New Roman" w:cs="Times New Roman"/>
          <w:sz w:val="24"/>
          <w:szCs w:val="24"/>
        </w:rPr>
        <w:t>: Én már tudok számolni 3. (OH-SNE-MAT03T)</w:t>
      </w:r>
    </w:p>
    <w:p w14:paraId="0912712D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Fülöp Mária (2022): Én már tudok számolni 3. Matematika tankönyv a 3. évfolyam számára, Oktatási Hivatal, Budapest</w:t>
      </w:r>
    </w:p>
    <w:p w14:paraId="60435250" w14:textId="77777777" w:rsidR="00F22164" w:rsidRDefault="0061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letöltés ideje: 2023. 12. 06., 44. oldal</w:t>
      </w:r>
    </w:p>
    <w:p w14:paraId="11B9BA28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 w:rsidRPr="00DD1841">
        <w:rPr>
          <w:rFonts w:ascii="Times New Roman" w:eastAsia="Times New Roman" w:hAnsi="Times New Roman" w:cs="Times New Roman"/>
          <w:b/>
          <w:sz w:val="24"/>
          <w:szCs w:val="24"/>
        </w:rPr>
        <w:t>2.ábra</w:t>
      </w:r>
      <w:r>
        <w:rPr>
          <w:rFonts w:ascii="Times New Roman" w:eastAsia="Times New Roman" w:hAnsi="Times New Roman" w:cs="Times New Roman"/>
          <w:sz w:val="24"/>
          <w:szCs w:val="24"/>
        </w:rPr>
        <w:t>: Én már tudok számolni 3. (OH-SNE-MAT03T)</w:t>
      </w:r>
    </w:p>
    <w:p w14:paraId="1D274402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Fülöp Mária (2022): Én már tudok számolni 3. Matematika tankönyv a 3. évfolyam számára, Oktatási Hivatal, Budapest</w:t>
      </w:r>
    </w:p>
    <w:p w14:paraId="7E5C6C71" w14:textId="77777777" w:rsidR="00F22164" w:rsidRDefault="00617824" w:rsidP="004172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letöltés ideje: 2023. 12. 06.,25. oldal</w:t>
      </w:r>
    </w:p>
    <w:p w14:paraId="3AB91FA4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 w:rsidRPr="00DD1841">
        <w:rPr>
          <w:rFonts w:ascii="Times New Roman" w:eastAsia="Times New Roman" w:hAnsi="Times New Roman" w:cs="Times New Roman"/>
          <w:b/>
          <w:sz w:val="24"/>
          <w:szCs w:val="24"/>
        </w:rPr>
        <w:t>3.ábra</w:t>
      </w:r>
      <w:r>
        <w:rPr>
          <w:rFonts w:ascii="Times New Roman" w:eastAsia="Times New Roman" w:hAnsi="Times New Roman" w:cs="Times New Roman"/>
          <w:sz w:val="24"/>
          <w:szCs w:val="24"/>
        </w:rPr>
        <w:t>: Én már tudok számolni 3. (OH-SNE-MAT03T)</w:t>
      </w:r>
    </w:p>
    <w:p w14:paraId="6AFFA254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Fülöp Mária (2022): Én már tudok számolni 3. Matematika tankönyv a 3. évfolyam számára, Oktatási Hivatal, Budapest</w:t>
      </w:r>
    </w:p>
    <w:p w14:paraId="58F44C97" w14:textId="77777777" w:rsidR="00F22164" w:rsidRDefault="00617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letöltés ideje: 2023. 12. 06., 29. oldal</w:t>
      </w:r>
    </w:p>
    <w:p w14:paraId="3D728BCA" w14:textId="77777777" w:rsidR="00F008B9" w:rsidRPr="00DD1841" w:rsidRDefault="00617824" w:rsidP="00F008B9">
      <w:pPr>
        <w:rPr>
          <w:rFonts w:ascii="Times New Roman" w:hAnsi="Times New Roman" w:cs="Times New Roman"/>
          <w:sz w:val="24"/>
          <w:szCs w:val="24"/>
        </w:rPr>
      </w:pPr>
      <w:r w:rsidRPr="00DD1841">
        <w:rPr>
          <w:rFonts w:ascii="Times New Roman" w:eastAsia="Times New Roman" w:hAnsi="Times New Roman" w:cs="Times New Roman"/>
          <w:b/>
          <w:sz w:val="24"/>
          <w:szCs w:val="24"/>
        </w:rPr>
        <w:t>4.ábra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008B9" w:rsidRPr="00DD1841">
        <w:rPr>
          <w:rFonts w:ascii="Times New Roman" w:hAnsi="Times New Roman" w:cs="Times New Roman"/>
          <w:sz w:val="24"/>
          <w:szCs w:val="24"/>
        </w:rPr>
        <w:t>Én már tudok számolni 3. (OH-SNE-MAT03T)</w:t>
      </w:r>
    </w:p>
    <w:p w14:paraId="6E699647" w14:textId="77777777" w:rsidR="00F008B9" w:rsidRPr="00DD1841" w:rsidRDefault="00F008B9" w:rsidP="00F008B9">
      <w:pPr>
        <w:rPr>
          <w:rFonts w:ascii="Times New Roman" w:hAnsi="Times New Roman" w:cs="Times New Roman"/>
          <w:sz w:val="24"/>
          <w:szCs w:val="24"/>
        </w:rPr>
      </w:pPr>
      <w:r w:rsidRPr="00DD1841">
        <w:rPr>
          <w:rFonts w:ascii="Times New Roman" w:hAnsi="Times New Roman" w:cs="Times New Roman"/>
          <w:sz w:val="24"/>
          <w:szCs w:val="24"/>
        </w:rPr>
        <w:t>Fülöp Mária (2022): Én már tudok számolni 3. Matematika tankönyv a 3. évfolyam számára, Oktatási Hivatal, Budapest</w:t>
      </w:r>
    </w:p>
    <w:p w14:paraId="00F10439" w14:textId="7BCB3FFB" w:rsidR="00F008B9" w:rsidRPr="00DD1841" w:rsidRDefault="00F008B9" w:rsidP="00F008B9">
      <w:pPr>
        <w:rPr>
          <w:rFonts w:ascii="Times New Roman" w:hAnsi="Times New Roman" w:cs="Times New Roman"/>
          <w:sz w:val="24"/>
          <w:szCs w:val="24"/>
        </w:rPr>
      </w:pPr>
      <w:r w:rsidRPr="00DD1841">
        <w:rPr>
          <w:rFonts w:ascii="Times New Roman" w:hAnsi="Times New Roman" w:cs="Times New Roman"/>
          <w:sz w:val="24"/>
          <w:szCs w:val="24"/>
        </w:rPr>
        <w:t>A letöltés ideje: 2023. 12. 06.</w:t>
      </w:r>
      <w:r>
        <w:rPr>
          <w:rFonts w:ascii="Times New Roman" w:hAnsi="Times New Roman" w:cs="Times New Roman"/>
          <w:sz w:val="24"/>
          <w:szCs w:val="24"/>
        </w:rPr>
        <w:t xml:space="preserve"> 78. oldal</w:t>
      </w:r>
    </w:p>
    <w:p w14:paraId="2F2B1F63" w14:textId="1A77600E" w:rsidR="00F22164" w:rsidRDefault="00F008B9">
      <w:pPr>
        <w:rPr>
          <w:rFonts w:ascii="Times New Roman" w:eastAsia="Times New Roman" w:hAnsi="Times New Roman" w:cs="Times New Roman"/>
          <w:sz w:val="24"/>
          <w:szCs w:val="24"/>
        </w:rPr>
      </w:pPr>
      <w:r w:rsidRPr="000C06C4">
        <w:rPr>
          <w:rFonts w:ascii="Times New Roman" w:eastAsia="Times New Roman" w:hAnsi="Times New Roman" w:cs="Times New Roman"/>
          <w:b/>
          <w:sz w:val="24"/>
          <w:szCs w:val="24"/>
        </w:rPr>
        <w:t>5. ábra: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824">
        <w:rPr>
          <w:rFonts w:ascii="Times New Roman" w:eastAsia="Times New Roman" w:hAnsi="Times New Roman" w:cs="Times New Roman"/>
          <w:sz w:val="24"/>
          <w:szCs w:val="24"/>
        </w:rPr>
        <w:t>Én már tudok számolni 3. munkafüzet (OH-SNE-MAT03M)</w:t>
      </w:r>
    </w:p>
    <w:p w14:paraId="245FED56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Petőné Herman Noémi (2022): Én már tudok számolni 3. Matematika munkafüzet a 3. évfolyam számára, Oktatási Hivatal, Budapest</w:t>
      </w:r>
    </w:p>
    <w:p w14:paraId="770A1498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letöltés ideje: 2023. 12. 06., 82. oldal</w:t>
      </w:r>
    </w:p>
    <w:p w14:paraId="58C50AD2" w14:textId="2756DA51" w:rsidR="00F22164" w:rsidRDefault="00F008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17824" w:rsidRPr="00DD18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824" w:rsidRPr="00DD1841">
        <w:rPr>
          <w:rFonts w:ascii="Times New Roman" w:eastAsia="Times New Roman" w:hAnsi="Times New Roman" w:cs="Times New Roman"/>
          <w:b/>
          <w:sz w:val="24"/>
          <w:szCs w:val="24"/>
        </w:rPr>
        <w:t>ábra</w:t>
      </w:r>
      <w:r w:rsidR="00617824">
        <w:rPr>
          <w:rFonts w:ascii="Times New Roman" w:eastAsia="Times New Roman" w:hAnsi="Times New Roman" w:cs="Times New Roman"/>
          <w:sz w:val="24"/>
          <w:szCs w:val="24"/>
        </w:rPr>
        <w:t>: Én már tudok számolni 3. munkafüzet (OH-SNE-MAT03M)</w:t>
      </w:r>
    </w:p>
    <w:p w14:paraId="1A3D0105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Petőné Herman Noémi (2022): Én már tudok számolni 3. Matematika munkafüzet a 3. évfolyam számára, Oktatási Hivatal, Budapest</w:t>
      </w:r>
    </w:p>
    <w:p w14:paraId="50DABCFA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letöltés ideje: 2023. 12. 06.,35. oldal</w:t>
      </w:r>
    </w:p>
    <w:p w14:paraId="7290AB1E" w14:textId="4A021EDB" w:rsidR="00F22164" w:rsidRDefault="00F008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17824" w:rsidRPr="00DD18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824" w:rsidRPr="00DD1841">
        <w:rPr>
          <w:rFonts w:ascii="Times New Roman" w:eastAsia="Times New Roman" w:hAnsi="Times New Roman" w:cs="Times New Roman"/>
          <w:b/>
          <w:sz w:val="24"/>
          <w:szCs w:val="24"/>
        </w:rPr>
        <w:t>ábra</w:t>
      </w:r>
      <w:r w:rsidR="00617824">
        <w:rPr>
          <w:rFonts w:ascii="Times New Roman" w:eastAsia="Times New Roman" w:hAnsi="Times New Roman" w:cs="Times New Roman"/>
          <w:sz w:val="24"/>
          <w:szCs w:val="24"/>
        </w:rPr>
        <w:t>: Én már tudok számolni 3. munkafüzet (OH-SNE-MAT03M)</w:t>
      </w:r>
    </w:p>
    <w:p w14:paraId="3301981C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Petőné Herman Noémi (2022): Én már tudok számolni 3. Matematika munkafüzet a 3. évfolyam számára, Oktatási Hivatal, Budapest</w:t>
      </w:r>
    </w:p>
    <w:p w14:paraId="153AA9E9" w14:textId="62280FFB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letöltés ideje: 2023. 12. 06., 59. oldal</w:t>
      </w:r>
    </w:p>
    <w:p w14:paraId="35F9F869" w14:textId="77777777" w:rsidR="00F16FFB" w:rsidRDefault="00F16F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94FBC8" w14:textId="4E6691B2" w:rsidR="00F22164" w:rsidRDefault="00F008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="00617824" w:rsidRPr="00DD18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824" w:rsidRPr="00DD1841">
        <w:rPr>
          <w:rFonts w:ascii="Times New Roman" w:eastAsia="Times New Roman" w:hAnsi="Times New Roman" w:cs="Times New Roman"/>
          <w:b/>
          <w:sz w:val="24"/>
          <w:szCs w:val="24"/>
        </w:rPr>
        <w:t>ábra</w:t>
      </w:r>
      <w:r w:rsidR="00617824">
        <w:rPr>
          <w:rFonts w:ascii="Times New Roman" w:eastAsia="Times New Roman" w:hAnsi="Times New Roman" w:cs="Times New Roman"/>
          <w:sz w:val="24"/>
          <w:szCs w:val="24"/>
        </w:rPr>
        <w:t>: Én már tudok számolni 3. (OH-SNE-MAT03T)</w:t>
      </w:r>
    </w:p>
    <w:p w14:paraId="1C8BDA9C" w14:textId="77777777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Fülöp Mária (2022): Én már tudok számolni 3. Matematika tankönyv a 3. évfolyam számára, Oktatási Hivatal, Budapest</w:t>
      </w:r>
    </w:p>
    <w:p w14:paraId="2B04BDB0" w14:textId="77777777" w:rsidR="00417203" w:rsidRDefault="004172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DCCF56" w14:textId="244CA28D" w:rsidR="00F22164" w:rsidRDefault="006178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letöltés ideje: 2023. 12. 06.,44. oldal</w:t>
      </w:r>
    </w:p>
    <w:p w14:paraId="460AE1D8" w14:textId="77777777" w:rsidR="00F22164" w:rsidRDefault="00F2216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gjdgxs" w:colFirst="0" w:colLast="0"/>
      <w:bookmarkEnd w:id="13"/>
    </w:p>
    <w:p w14:paraId="2A86FFE0" w14:textId="77777777" w:rsidR="00F22164" w:rsidRDefault="00F22164"/>
    <w:p w14:paraId="1812F724" w14:textId="77777777" w:rsidR="00F22164" w:rsidRDefault="00F22164"/>
    <w:p w14:paraId="2A9FCD7C" w14:textId="77777777" w:rsidR="00F22164" w:rsidRDefault="00F22164"/>
    <w:p w14:paraId="4F9AEABC" w14:textId="77777777" w:rsidR="00F22164" w:rsidRDefault="00F22164"/>
    <w:p w14:paraId="052BFC3A" w14:textId="77777777" w:rsidR="00F22164" w:rsidRDefault="00F22164">
      <w:pPr>
        <w:spacing w:after="0" w:line="360" w:lineRule="auto"/>
      </w:pPr>
    </w:p>
    <w:p w14:paraId="0377ECF4" w14:textId="77777777" w:rsidR="00F22164" w:rsidRDefault="00F22164">
      <w:pPr>
        <w:spacing w:after="0" w:line="360" w:lineRule="auto"/>
      </w:pPr>
    </w:p>
    <w:p w14:paraId="2ACA02BE" w14:textId="77777777" w:rsidR="00F22164" w:rsidRDefault="00F22164">
      <w:pPr>
        <w:spacing w:after="0" w:line="360" w:lineRule="auto"/>
      </w:pPr>
    </w:p>
    <w:p w14:paraId="22D7EC0C" w14:textId="77777777" w:rsidR="00F22164" w:rsidRDefault="00F22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22164" w:rsidSect="00115E93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1696A" w14:textId="77777777" w:rsidR="0081129A" w:rsidRDefault="0081129A" w:rsidP="0081129A">
      <w:pPr>
        <w:spacing w:after="0" w:line="240" w:lineRule="auto"/>
      </w:pPr>
      <w:r>
        <w:separator/>
      </w:r>
    </w:p>
  </w:endnote>
  <w:endnote w:type="continuationSeparator" w:id="0">
    <w:p w14:paraId="13A8DD4F" w14:textId="77777777" w:rsidR="0081129A" w:rsidRDefault="0081129A" w:rsidP="0081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5B98" w14:textId="77777777" w:rsidR="0081129A" w:rsidRDefault="0081129A" w:rsidP="0081129A">
      <w:pPr>
        <w:spacing w:after="0" w:line="240" w:lineRule="auto"/>
      </w:pPr>
      <w:r>
        <w:separator/>
      </w:r>
    </w:p>
  </w:footnote>
  <w:footnote w:type="continuationSeparator" w:id="0">
    <w:p w14:paraId="7F1652B2" w14:textId="77777777" w:rsidR="0081129A" w:rsidRDefault="0081129A" w:rsidP="0081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B71"/>
    <w:multiLevelType w:val="multilevel"/>
    <w:tmpl w:val="289C7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384D6E"/>
    <w:multiLevelType w:val="hybridMultilevel"/>
    <w:tmpl w:val="70420920"/>
    <w:lvl w:ilvl="0" w:tplc="E8A836A2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16A5"/>
    <w:multiLevelType w:val="hybridMultilevel"/>
    <w:tmpl w:val="BCA47AE0"/>
    <w:lvl w:ilvl="0" w:tplc="87C05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13C36"/>
    <w:multiLevelType w:val="multilevel"/>
    <w:tmpl w:val="3BBC05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03754"/>
    <w:multiLevelType w:val="hybridMultilevel"/>
    <w:tmpl w:val="D96A69CA"/>
    <w:lvl w:ilvl="0" w:tplc="24064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64D6F"/>
    <w:multiLevelType w:val="multilevel"/>
    <w:tmpl w:val="AA7AB5E4"/>
    <w:lvl w:ilvl="0">
      <w:start w:val="2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DD53A1"/>
    <w:multiLevelType w:val="hybridMultilevel"/>
    <w:tmpl w:val="C40813FC"/>
    <w:lvl w:ilvl="0" w:tplc="5E3A3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éné Kucsera Andrea">
    <w15:presenceInfo w15:providerId="AD" w15:userId="S-1-12-1-2770742854-1339960048-4074201253-1651189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64"/>
    <w:rsid w:val="00005D73"/>
    <w:rsid w:val="000908D0"/>
    <w:rsid w:val="000A04FA"/>
    <w:rsid w:val="000C06C4"/>
    <w:rsid w:val="000C285C"/>
    <w:rsid w:val="00115E93"/>
    <w:rsid w:val="001477F3"/>
    <w:rsid w:val="001868AA"/>
    <w:rsid w:val="001A7182"/>
    <w:rsid w:val="001B30A5"/>
    <w:rsid w:val="002066CC"/>
    <w:rsid w:val="00255ED5"/>
    <w:rsid w:val="002F6516"/>
    <w:rsid w:val="003801AC"/>
    <w:rsid w:val="003A13E0"/>
    <w:rsid w:val="004153C8"/>
    <w:rsid w:val="00417203"/>
    <w:rsid w:val="0043284A"/>
    <w:rsid w:val="00470D4F"/>
    <w:rsid w:val="004D7827"/>
    <w:rsid w:val="00590FAB"/>
    <w:rsid w:val="00591200"/>
    <w:rsid w:val="00617824"/>
    <w:rsid w:val="00622437"/>
    <w:rsid w:val="006248A1"/>
    <w:rsid w:val="007476D0"/>
    <w:rsid w:val="00801C49"/>
    <w:rsid w:val="0081129A"/>
    <w:rsid w:val="00826F2B"/>
    <w:rsid w:val="00873C12"/>
    <w:rsid w:val="00892717"/>
    <w:rsid w:val="008F2F75"/>
    <w:rsid w:val="00951FD5"/>
    <w:rsid w:val="00A65E79"/>
    <w:rsid w:val="00A91CD4"/>
    <w:rsid w:val="00AC5DE0"/>
    <w:rsid w:val="00AD79D5"/>
    <w:rsid w:val="00AE3527"/>
    <w:rsid w:val="00AF10D1"/>
    <w:rsid w:val="00B132A0"/>
    <w:rsid w:val="00B229D5"/>
    <w:rsid w:val="00B52D6E"/>
    <w:rsid w:val="00B63A65"/>
    <w:rsid w:val="00B80F4F"/>
    <w:rsid w:val="00BA6605"/>
    <w:rsid w:val="00BB1EE8"/>
    <w:rsid w:val="00BB6D02"/>
    <w:rsid w:val="00C05AC2"/>
    <w:rsid w:val="00C430D3"/>
    <w:rsid w:val="00C82B84"/>
    <w:rsid w:val="00DD1252"/>
    <w:rsid w:val="00DD1841"/>
    <w:rsid w:val="00DD1B0B"/>
    <w:rsid w:val="00E858EB"/>
    <w:rsid w:val="00EB3785"/>
    <w:rsid w:val="00EE61AD"/>
    <w:rsid w:val="00EF56D3"/>
    <w:rsid w:val="00F008B9"/>
    <w:rsid w:val="00F04C8E"/>
    <w:rsid w:val="00F16FFB"/>
    <w:rsid w:val="00F22164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8537"/>
  <w15:docId w15:val="{C5472D59-46D2-40C6-892D-E866B958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spacing w:after="0" w:line="240" w:lineRule="auto"/>
      <w:outlineLvl w:val="1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Vltozat">
    <w:name w:val="Revision"/>
    <w:hidden/>
    <w:uiPriority w:val="99"/>
    <w:semiHidden/>
    <w:rsid w:val="00B132A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D79D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E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527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63A65"/>
    <w:pPr>
      <w:spacing w:after="0" w:line="240" w:lineRule="auto"/>
    </w:pPr>
  </w:style>
  <w:style w:type="character" w:customStyle="1" w:styleId="CmChar">
    <w:name w:val="Cím Char"/>
    <w:basedOn w:val="Bekezdsalapbettpusa"/>
    <w:link w:val="Cm"/>
    <w:uiPriority w:val="10"/>
    <w:rsid w:val="0081129A"/>
    <w:rPr>
      <w:rFonts w:ascii="Times New Roman" w:eastAsia="Times New Roman" w:hAnsi="Times New Roman" w:cs="Times New Roman"/>
      <w:b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811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129A"/>
  </w:style>
  <w:style w:type="paragraph" w:styleId="llb">
    <w:name w:val="footer"/>
    <w:basedOn w:val="Norml"/>
    <w:link w:val="llbChar"/>
    <w:uiPriority w:val="99"/>
    <w:unhideWhenUsed/>
    <w:rsid w:val="00811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16.png"/><Relationship Id="rId3" Type="http://schemas.openxmlformats.org/officeDocument/2006/relationships/numbering" Target="numbering.xml"/><Relationship Id="rId34" Type="http://schemas.openxmlformats.org/officeDocument/2006/relationships/image" Target="media/image27.png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image" Target="media/image11.png"/><Relationship Id="rId38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32" Type="http://schemas.openxmlformats.org/officeDocument/2006/relationships/image" Target="media/image17.png"/><Relationship Id="rId37" Type="http://schemas.openxmlformats.org/officeDocument/2006/relationships/image" Target="media/image14.png"/><Relationship Id="rId40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8" Type="http://schemas.openxmlformats.org/officeDocument/2006/relationships/image" Target="media/image37.png"/><Relationship Id="rId36" Type="http://schemas.openxmlformats.org/officeDocument/2006/relationships/image" Target="media/image13.png"/><Relationship Id="rId10" Type="http://schemas.openxmlformats.org/officeDocument/2006/relationships/image" Target="media/image2.png"/><Relationship Id="rId31" Type="http://schemas.openxmlformats.org/officeDocument/2006/relationships/image" Target="media/image3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30" Type="http://schemas.openxmlformats.org/officeDocument/2006/relationships/image" Target="media/image90.png"/><Relationship Id="rId35" Type="http://schemas.openxmlformats.org/officeDocument/2006/relationships/image" Target="media/image12.png"/><Relationship Id="rId43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JpJo6nDb8mZ6u2ooztjjAwAYQ==">CgMxLjAyCGguZ2pkZ3hzOAByITFKaVJpckM4bjRiaXpjaFp1VFZRUF9hN0ZmV21OWTdXSw==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B43040-3A26-499E-9F76-01CCC752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1297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Fenyvesi</dc:creator>
  <cp:lastModifiedBy>Aléné Kucsera Andrea</cp:lastModifiedBy>
  <cp:revision>6</cp:revision>
  <cp:lastPrinted>2024-06-12T19:34:00Z</cp:lastPrinted>
  <dcterms:created xsi:type="dcterms:W3CDTF">2024-06-09T10:43:00Z</dcterms:created>
  <dcterms:modified xsi:type="dcterms:W3CDTF">2024-10-01T19:50:00Z</dcterms:modified>
</cp:coreProperties>
</file>